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DF49" w14:textId="77777777" w:rsidR="000C3BC8" w:rsidRDefault="000C3BC8" w:rsidP="000C3BC8">
      <w:pPr>
        <w:pStyle w:val="Heading1"/>
        <w:numPr>
          <w:ilvl w:val="0"/>
          <w:numId w:val="0"/>
        </w:numPr>
        <w:ind w:left="360"/>
        <w:rPr>
          <w:rStyle w:val="Heading1Char"/>
        </w:rPr>
      </w:pPr>
      <w:bookmarkStart w:id="0" w:name="_Toc196994218"/>
      <w:bookmarkStart w:id="1" w:name="_Toc196315421"/>
      <w:r>
        <w:rPr>
          <w:rStyle w:val="Heading1Char"/>
        </w:rPr>
        <w:t>Application Worksheet Overview</w:t>
      </w:r>
      <w:bookmarkEnd w:id="0"/>
    </w:p>
    <w:p w14:paraId="7EE93455" w14:textId="77777777" w:rsidR="000C3BC8" w:rsidRDefault="000C3BC8" w:rsidP="000C3BC8"/>
    <w:p w14:paraId="76411220" w14:textId="77777777" w:rsidR="006066A6" w:rsidRPr="006066A6" w:rsidRDefault="006066A6" w:rsidP="006066A6">
      <w:pPr>
        <w:spacing w:line="254" w:lineRule="auto"/>
        <w:rPr>
          <w:rFonts w:ascii="Arial" w:eastAsia="Aptos" w:hAnsi="Arial" w:cs="Arial"/>
          <w:b/>
          <w:bCs/>
          <w:sz w:val="24"/>
          <w:szCs w:val="24"/>
        </w:rPr>
      </w:pPr>
      <w:r w:rsidRPr="006066A6">
        <w:rPr>
          <w:rFonts w:ascii="Arial" w:eastAsia="Aptos" w:hAnsi="Arial" w:cs="Arial"/>
          <w:b/>
          <w:bCs/>
          <w:sz w:val="24"/>
          <w:szCs w:val="24"/>
        </w:rPr>
        <w:t>Application Worksheet Instructions</w:t>
      </w:r>
    </w:p>
    <w:p w14:paraId="396149FD" w14:textId="77777777" w:rsidR="006066A6" w:rsidRPr="006066A6" w:rsidRDefault="006066A6" w:rsidP="006066A6">
      <w:pPr>
        <w:spacing w:line="254" w:lineRule="auto"/>
        <w:rPr>
          <w:rFonts w:ascii="Arial" w:eastAsia="Aptos" w:hAnsi="Arial" w:cs="Arial"/>
        </w:rPr>
      </w:pPr>
      <w:r w:rsidRPr="006066A6">
        <w:rPr>
          <w:rFonts w:ascii="Arial" w:eastAsia="Aptos" w:hAnsi="Arial" w:cs="Arial"/>
        </w:rPr>
        <w:t>Steps to Apply for this Grant.</w:t>
      </w:r>
    </w:p>
    <w:p w14:paraId="64604C32" w14:textId="23985691" w:rsidR="006066A6" w:rsidRPr="006066A6" w:rsidRDefault="006066A6" w:rsidP="006066A6">
      <w:pPr>
        <w:numPr>
          <w:ilvl w:val="0"/>
          <w:numId w:val="1"/>
        </w:numPr>
        <w:spacing w:line="254" w:lineRule="auto"/>
        <w:contextualSpacing/>
        <w:rPr>
          <w:rFonts w:ascii="Arial" w:eastAsia="Aptos" w:hAnsi="Arial" w:cs="Arial"/>
        </w:rPr>
      </w:pPr>
      <w:r w:rsidRPr="006066A6">
        <w:rPr>
          <w:rFonts w:ascii="Arial" w:eastAsia="Aptos" w:hAnsi="Arial" w:cs="Arial"/>
        </w:rPr>
        <w:t>Th</w:t>
      </w:r>
      <w:r w:rsidR="00611BCF" w:rsidRPr="001F54A1">
        <w:rPr>
          <w:rFonts w:ascii="Arial" w:eastAsia="Aptos" w:hAnsi="Arial" w:cs="Arial"/>
        </w:rPr>
        <w:t>ese</w:t>
      </w:r>
      <w:r w:rsidRPr="006066A6">
        <w:rPr>
          <w:rFonts w:ascii="Arial" w:eastAsia="Aptos" w:hAnsi="Arial" w:cs="Arial"/>
        </w:rPr>
        <w:t xml:space="preserve"> Application Worksheet</w:t>
      </w:r>
      <w:r w:rsidR="00611BCF" w:rsidRPr="001F54A1">
        <w:rPr>
          <w:rFonts w:ascii="Arial" w:eastAsia="Aptos" w:hAnsi="Arial" w:cs="Arial"/>
        </w:rPr>
        <w:t>s</w:t>
      </w:r>
      <w:r w:rsidRPr="006066A6">
        <w:rPr>
          <w:rFonts w:ascii="Arial" w:eastAsia="Aptos" w:hAnsi="Arial" w:cs="Arial"/>
        </w:rPr>
        <w:t xml:space="preserve"> </w:t>
      </w:r>
      <w:r w:rsidR="00611BCF" w:rsidRPr="001F54A1">
        <w:rPr>
          <w:rFonts w:ascii="Arial" w:eastAsia="Aptos" w:hAnsi="Arial" w:cs="Arial"/>
        </w:rPr>
        <w:t>are</w:t>
      </w:r>
      <w:r w:rsidRPr="006066A6">
        <w:rPr>
          <w:rFonts w:ascii="Arial" w:eastAsia="Aptos" w:hAnsi="Arial" w:cs="Arial"/>
        </w:rPr>
        <w:t xml:space="preserve"> available for applicants to fill out, ahead of submitting the only application form for VTA’s Transit-Oriented Communities Grant Program. Complete the fields in the </w:t>
      </w:r>
      <w:r w:rsidR="00786F52" w:rsidRPr="001F54A1">
        <w:rPr>
          <w:rFonts w:ascii="Arial" w:eastAsia="Aptos" w:hAnsi="Arial" w:cs="Arial"/>
        </w:rPr>
        <w:t xml:space="preserve">appropriate Program Area </w:t>
      </w:r>
      <w:r w:rsidRPr="006066A6">
        <w:rPr>
          <w:rFonts w:ascii="Arial" w:eastAsia="Aptos" w:hAnsi="Arial" w:cs="Arial"/>
        </w:rPr>
        <w:t xml:space="preserve">Worksheet, using the Application Guide document as your reference guide. </w:t>
      </w:r>
    </w:p>
    <w:p w14:paraId="5D57F979" w14:textId="50130B11" w:rsidR="006066A6" w:rsidRPr="006066A6" w:rsidRDefault="006066A6" w:rsidP="006066A6">
      <w:pPr>
        <w:numPr>
          <w:ilvl w:val="0"/>
          <w:numId w:val="1"/>
        </w:numPr>
        <w:spacing w:line="254" w:lineRule="auto"/>
        <w:contextualSpacing/>
        <w:rPr>
          <w:rFonts w:ascii="Arial" w:eastAsia="Aptos" w:hAnsi="Arial" w:cs="Arial"/>
        </w:rPr>
      </w:pPr>
      <w:r w:rsidRPr="006066A6">
        <w:rPr>
          <w:rFonts w:ascii="Arial" w:eastAsia="Aptos" w:hAnsi="Arial" w:cs="Arial"/>
        </w:rPr>
        <w:t>Copy and paste your responses from th</w:t>
      </w:r>
      <w:r w:rsidR="006A7125">
        <w:rPr>
          <w:rFonts w:ascii="Arial" w:eastAsia="Aptos" w:hAnsi="Arial" w:cs="Arial"/>
        </w:rPr>
        <w:t>e</w:t>
      </w:r>
      <w:r w:rsidRPr="006066A6">
        <w:rPr>
          <w:rFonts w:ascii="Arial" w:eastAsia="Aptos" w:hAnsi="Arial" w:cs="Arial"/>
        </w:rPr>
        <w:t xml:space="preserve"> Application Worksheet document into the application form. </w:t>
      </w:r>
      <w:r w:rsidRPr="006066A6">
        <w:rPr>
          <w:rFonts w:ascii="Arial" w:eastAsia="Aptos" w:hAnsi="Arial" w:cs="Arial"/>
          <w:color w:val="000000" w:themeColor="text1"/>
        </w:rPr>
        <w:t xml:space="preserve">The application is available at: </w:t>
      </w:r>
      <w:hyperlink r:id="rId12" w:history="1">
        <w:r w:rsidR="001F54A1" w:rsidRPr="007F638A">
          <w:rPr>
            <w:rStyle w:val="Hyperlink"/>
            <w:rFonts w:ascii="Arial" w:eastAsia="Aptos" w:hAnsi="Arial" w:cs="Arial"/>
            <w:color w:val="432AFA"/>
          </w:rPr>
          <w:t>www.vta.org/tocgrant</w:t>
        </w:r>
      </w:hyperlink>
      <w:r w:rsidR="001F54A1" w:rsidRPr="001F54A1">
        <w:rPr>
          <w:rFonts w:ascii="Arial" w:eastAsia="Aptos" w:hAnsi="Arial" w:cs="Arial"/>
          <w:color w:val="000000" w:themeColor="text1"/>
        </w:rPr>
        <w:t>.</w:t>
      </w:r>
    </w:p>
    <w:p w14:paraId="130A7299" w14:textId="77777777" w:rsidR="006066A6" w:rsidRPr="006066A6" w:rsidRDefault="006066A6" w:rsidP="006066A6">
      <w:pPr>
        <w:numPr>
          <w:ilvl w:val="0"/>
          <w:numId w:val="1"/>
        </w:numPr>
        <w:spacing w:line="254" w:lineRule="auto"/>
        <w:contextualSpacing/>
        <w:rPr>
          <w:rFonts w:ascii="Arial" w:eastAsia="Aptos" w:hAnsi="Arial" w:cs="Arial"/>
        </w:rPr>
      </w:pPr>
      <w:r w:rsidRPr="006066A6">
        <w:rPr>
          <w:rFonts w:ascii="Arial" w:eastAsia="Aptos" w:hAnsi="Arial" w:cs="Arial"/>
        </w:rPr>
        <w:t xml:space="preserve">Submit the online application. You’ll automatically receive a confirmation email. </w:t>
      </w:r>
    </w:p>
    <w:p w14:paraId="12DB10AE" w14:textId="73C8F15E" w:rsidR="006066A6" w:rsidRPr="006066A6" w:rsidRDefault="006066A6" w:rsidP="006066A6">
      <w:pPr>
        <w:numPr>
          <w:ilvl w:val="0"/>
          <w:numId w:val="1"/>
        </w:numPr>
        <w:spacing w:line="254" w:lineRule="auto"/>
        <w:contextualSpacing/>
        <w:rPr>
          <w:rFonts w:ascii="Arial" w:eastAsia="Aptos" w:hAnsi="Arial" w:cs="Arial"/>
        </w:rPr>
      </w:pPr>
      <w:r w:rsidRPr="006066A6">
        <w:rPr>
          <w:rFonts w:ascii="Arial" w:eastAsia="Aptos" w:hAnsi="Arial" w:cs="Arial"/>
        </w:rPr>
        <w:t xml:space="preserve">Email any application attachments to </w:t>
      </w:r>
      <w:hyperlink r:id="rId13" w:history="1">
        <w:r w:rsidRPr="006066A6">
          <w:rPr>
            <w:rFonts w:ascii="Arial" w:eastAsia="Aptos" w:hAnsi="Arial" w:cs="Arial"/>
            <w:color w:val="0000FF"/>
            <w:u w:val="single"/>
          </w:rPr>
          <w:t>tocgrant@vta.org</w:t>
        </w:r>
      </w:hyperlink>
      <w:r w:rsidRPr="006066A6">
        <w:rPr>
          <w:rFonts w:ascii="Arial" w:eastAsia="Aptos" w:hAnsi="Arial" w:cs="Arial"/>
        </w:rPr>
        <w:t xml:space="preserve">. Use the subject line: [Your Organization Name]- 2025 VTA TOC Grant – </w:t>
      </w:r>
      <w:r>
        <w:rPr>
          <w:rFonts w:ascii="Arial" w:eastAsia="Aptos" w:hAnsi="Arial" w:cs="Arial"/>
        </w:rPr>
        <w:t>[</w:t>
      </w:r>
      <w:r w:rsidRPr="006066A6">
        <w:rPr>
          <w:rFonts w:ascii="Arial" w:eastAsia="Aptos" w:hAnsi="Arial" w:cs="Arial"/>
        </w:rPr>
        <w:t xml:space="preserve">Program </w:t>
      </w:r>
      <w:r>
        <w:rPr>
          <w:rFonts w:ascii="Arial" w:eastAsia="Aptos" w:hAnsi="Arial" w:cs="Arial"/>
        </w:rPr>
        <w:t>Area</w:t>
      </w:r>
      <w:r w:rsidR="00487F53">
        <w:rPr>
          <w:rFonts w:ascii="Arial" w:eastAsia="Aptos" w:hAnsi="Arial" w:cs="Arial"/>
        </w:rPr>
        <w:t>]</w:t>
      </w:r>
      <w:r w:rsidRPr="006066A6">
        <w:rPr>
          <w:rFonts w:ascii="Arial" w:eastAsia="Aptos" w:hAnsi="Arial" w:cs="Arial"/>
        </w:rPr>
        <w:t>.”</w:t>
      </w:r>
    </w:p>
    <w:p w14:paraId="62209282" w14:textId="77777777" w:rsidR="000C3BC8" w:rsidRDefault="000C3BC8" w:rsidP="000C3BC8"/>
    <w:p w14:paraId="5D4D7B59" w14:textId="77777777" w:rsidR="00611BCF" w:rsidRDefault="00611BCF" w:rsidP="000C3BC8"/>
    <w:sdt>
      <w:sdtPr>
        <w:rPr>
          <w:rFonts w:asciiTheme="minorHAnsi" w:eastAsiaTheme="minorEastAsia" w:hAnsiTheme="minorHAnsi" w:cstheme="minorBidi"/>
          <w:color w:val="auto"/>
          <w:kern w:val="2"/>
          <w:sz w:val="22"/>
          <w:szCs w:val="22"/>
          <w14:ligatures w14:val="standardContextual"/>
        </w:rPr>
        <w:id w:val="-857891695"/>
        <w:docPartObj>
          <w:docPartGallery w:val="Table of Contents"/>
          <w:docPartUnique/>
        </w:docPartObj>
      </w:sdtPr>
      <w:sdtEndPr>
        <w:rPr>
          <w:b/>
          <w:bCs/>
        </w:rPr>
      </w:sdtEndPr>
      <w:sdtContent>
        <w:p w14:paraId="32F675E3" w14:textId="1B92B679" w:rsidR="00611BCF" w:rsidRDefault="00611BCF">
          <w:pPr>
            <w:pStyle w:val="TOCHeading"/>
          </w:pPr>
          <w:r>
            <w:t>Table of Contents</w:t>
          </w:r>
        </w:p>
        <w:p w14:paraId="5E14C81A" w14:textId="00D49146" w:rsidR="00611BCF" w:rsidRDefault="00611BCF">
          <w:pPr>
            <w:pStyle w:val="TOC1"/>
            <w:tabs>
              <w:tab w:val="right" w:leader="dot" w:pos="10070"/>
            </w:tabs>
            <w:rPr>
              <w:rFonts w:eastAsiaTheme="minorEastAsia"/>
              <w:noProof/>
              <w:sz w:val="24"/>
              <w:szCs w:val="24"/>
            </w:rPr>
          </w:pPr>
          <w:r>
            <w:fldChar w:fldCharType="begin"/>
          </w:r>
          <w:r>
            <w:instrText xml:space="preserve"> TOC \o "1-3" \h \z \u </w:instrText>
          </w:r>
          <w:r>
            <w:fldChar w:fldCharType="separate"/>
          </w:r>
          <w:hyperlink w:anchor="_Toc196994218" w:history="1">
            <w:r w:rsidRPr="000F7C72">
              <w:rPr>
                <w:rStyle w:val="Hyperlink"/>
                <w:noProof/>
              </w:rPr>
              <w:t>Application Worksheet Overview</w:t>
            </w:r>
            <w:r>
              <w:rPr>
                <w:noProof/>
                <w:webHidden/>
              </w:rPr>
              <w:tab/>
            </w:r>
            <w:r>
              <w:rPr>
                <w:noProof/>
                <w:webHidden/>
              </w:rPr>
              <w:fldChar w:fldCharType="begin"/>
            </w:r>
            <w:r>
              <w:rPr>
                <w:noProof/>
                <w:webHidden/>
              </w:rPr>
              <w:instrText xml:space="preserve"> PAGEREF _Toc196994218 \h </w:instrText>
            </w:r>
            <w:r>
              <w:rPr>
                <w:noProof/>
                <w:webHidden/>
              </w:rPr>
            </w:r>
            <w:r>
              <w:rPr>
                <w:noProof/>
                <w:webHidden/>
              </w:rPr>
              <w:fldChar w:fldCharType="separate"/>
            </w:r>
            <w:r w:rsidR="00D9491D">
              <w:rPr>
                <w:noProof/>
                <w:webHidden/>
              </w:rPr>
              <w:t>i</w:t>
            </w:r>
            <w:r>
              <w:rPr>
                <w:noProof/>
                <w:webHidden/>
              </w:rPr>
              <w:fldChar w:fldCharType="end"/>
            </w:r>
          </w:hyperlink>
        </w:p>
        <w:p w14:paraId="5E4D68A2" w14:textId="4FA6C96B" w:rsidR="00611BCF" w:rsidRDefault="00611BCF">
          <w:pPr>
            <w:pStyle w:val="TOC1"/>
            <w:tabs>
              <w:tab w:val="left" w:pos="1440"/>
              <w:tab w:val="right" w:leader="dot" w:pos="10070"/>
            </w:tabs>
            <w:rPr>
              <w:rFonts w:eastAsiaTheme="minorEastAsia"/>
              <w:noProof/>
              <w:sz w:val="24"/>
              <w:szCs w:val="24"/>
            </w:rPr>
          </w:pPr>
          <w:hyperlink w:anchor="_Toc196994219" w:history="1">
            <w:r w:rsidRPr="000F7C72">
              <w:rPr>
                <w:rStyle w:val="Hyperlink"/>
                <w:noProof/>
              </w:rPr>
              <w:t>Program A:</w:t>
            </w:r>
            <w:r>
              <w:rPr>
                <w:rFonts w:eastAsiaTheme="minorEastAsia"/>
                <w:noProof/>
                <w:sz w:val="24"/>
                <w:szCs w:val="24"/>
              </w:rPr>
              <w:tab/>
            </w:r>
            <w:r w:rsidRPr="000F7C72">
              <w:rPr>
                <w:rStyle w:val="Hyperlink"/>
                <w:noProof/>
              </w:rPr>
              <w:t>Planning and Policy Implementation</w:t>
            </w:r>
            <w:r>
              <w:rPr>
                <w:noProof/>
                <w:webHidden/>
              </w:rPr>
              <w:tab/>
            </w:r>
            <w:r>
              <w:rPr>
                <w:noProof/>
                <w:webHidden/>
              </w:rPr>
              <w:fldChar w:fldCharType="begin"/>
            </w:r>
            <w:r>
              <w:rPr>
                <w:noProof/>
                <w:webHidden/>
              </w:rPr>
              <w:instrText xml:space="preserve"> PAGEREF _Toc196994219 \h </w:instrText>
            </w:r>
            <w:r>
              <w:rPr>
                <w:noProof/>
                <w:webHidden/>
              </w:rPr>
            </w:r>
            <w:r>
              <w:rPr>
                <w:noProof/>
                <w:webHidden/>
              </w:rPr>
              <w:fldChar w:fldCharType="separate"/>
            </w:r>
            <w:r w:rsidR="00D9491D">
              <w:rPr>
                <w:noProof/>
                <w:webHidden/>
              </w:rPr>
              <w:t>A-1</w:t>
            </w:r>
            <w:r>
              <w:rPr>
                <w:noProof/>
                <w:webHidden/>
              </w:rPr>
              <w:fldChar w:fldCharType="end"/>
            </w:r>
          </w:hyperlink>
        </w:p>
        <w:p w14:paraId="5AB3EADD" w14:textId="18D37A45" w:rsidR="00611BCF" w:rsidRDefault="00611BCF">
          <w:pPr>
            <w:pStyle w:val="TOC1"/>
            <w:tabs>
              <w:tab w:val="left" w:pos="1440"/>
              <w:tab w:val="right" w:leader="dot" w:pos="10070"/>
            </w:tabs>
            <w:rPr>
              <w:rFonts w:eastAsiaTheme="minorEastAsia"/>
              <w:noProof/>
              <w:sz w:val="24"/>
              <w:szCs w:val="24"/>
            </w:rPr>
          </w:pPr>
          <w:hyperlink w:anchor="_Toc196994220" w:history="1">
            <w:r w:rsidRPr="000F7C72">
              <w:rPr>
                <w:rStyle w:val="Hyperlink"/>
                <w:noProof/>
              </w:rPr>
              <w:t>Program B:</w:t>
            </w:r>
            <w:r>
              <w:rPr>
                <w:rFonts w:eastAsiaTheme="minorEastAsia"/>
                <w:noProof/>
                <w:sz w:val="24"/>
                <w:szCs w:val="24"/>
              </w:rPr>
              <w:tab/>
            </w:r>
            <w:r w:rsidRPr="000F7C72">
              <w:rPr>
                <w:rStyle w:val="Hyperlink"/>
                <w:noProof/>
              </w:rPr>
              <w:t>Community Resilience</w:t>
            </w:r>
            <w:r>
              <w:rPr>
                <w:noProof/>
                <w:webHidden/>
              </w:rPr>
              <w:tab/>
            </w:r>
            <w:r>
              <w:rPr>
                <w:noProof/>
                <w:webHidden/>
              </w:rPr>
              <w:fldChar w:fldCharType="begin"/>
            </w:r>
            <w:r>
              <w:rPr>
                <w:noProof/>
                <w:webHidden/>
              </w:rPr>
              <w:instrText xml:space="preserve"> PAGEREF _Toc196994220 \h </w:instrText>
            </w:r>
            <w:r>
              <w:rPr>
                <w:noProof/>
                <w:webHidden/>
              </w:rPr>
            </w:r>
            <w:r>
              <w:rPr>
                <w:noProof/>
                <w:webHidden/>
              </w:rPr>
              <w:fldChar w:fldCharType="separate"/>
            </w:r>
            <w:r w:rsidR="00D9491D">
              <w:rPr>
                <w:noProof/>
                <w:webHidden/>
              </w:rPr>
              <w:t>B-1</w:t>
            </w:r>
            <w:r>
              <w:rPr>
                <w:noProof/>
                <w:webHidden/>
              </w:rPr>
              <w:fldChar w:fldCharType="end"/>
            </w:r>
          </w:hyperlink>
        </w:p>
        <w:p w14:paraId="4345FC39" w14:textId="6B345E42" w:rsidR="00611BCF" w:rsidRDefault="00611BCF">
          <w:pPr>
            <w:pStyle w:val="TOC1"/>
            <w:tabs>
              <w:tab w:val="left" w:pos="1440"/>
              <w:tab w:val="right" w:leader="dot" w:pos="10070"/>
            </w:tabs>
            <w:rPr>
              <w:rFonts w:eastAsiaTheme="minorEastAsia"/>
              <w:noProof/>
              <w:sz w:val="24"/>
              <w:szCs w:val="24"/>
            </w:rPr>
          </w:pPr>
          <w:hyperlink w:anchor="_Toc196994221" w:history="1">
            <w:r w:rsidRPr="000F7C72">
              <w:rPr>
                <w:rStyle w:val="Hyperlink"/>
                <w:noProof/>
              </w:rPr>
              <w:t>Program C:</w:t>
            </w:r>
            <w:r>
              <w:rPr>
                <w:rFonts w:eastAsiaTheme="minorEastAsia"/>
                <w:noProof/>
                <w:sz w:val="24"/>
                <w:szCs w:val="24"/>
              </w:rPr>
              <w:tab/>
            </w:r>
            <w:r w:rsidRPr="000F7C72">
              <w:rPr>
                <w:rStyle w:val="Hyperlink"/>
                <w:noProof/>
              </w:rPr>
              <w:t>Education and Engagement</w:t>
            </w:r>
            <w:r>
              <w:rPr>
                <w:noProof/>
                <w:webHidden/>
              </w:rPr>
              <w:tab/>
            </w:r>
            <w:r>
              <w:rPr>
                <w:noProof/>
                <w:webHidden/>
              </w:rPr>
              <w:fldChar w:fldCharType="begin"/>
            </w:r>
            <w:r>
              <w:rPr>
                <w:noProof/>
                <w:webHidden/>
              </w:rPr>
              <w:instrText xml:space="preserve"> PAGEREF _Toc196994221 \h </w:instrText>
            </w:r>
            <w:r>
              <w:rPr>
                <w:noProof/>
                <w:webHidden/>
              </w:rPr>
            </w:r>
            <w:r>
              <w:rPr>
                <w:noProof/>
                <w:webHidden/>
              </w:rPr>
              <w:fldChar w:fldCharType="separate"/>
            </w:r>
            <w:r w:rsidR="00D9491D">
              <w:rPr>
                <w:noProof/>
                <w:webHidden/>
              </w:rPr>
              <w:t>C-1</w:t>
            </w:r>
            <w:r>
              <w:rPr>
                <w:noProof/>
                <w:webHidden/>
              </w:rPr>
              <w:fldChar w:fldCharType="end"/>
            </w:r>
          </w:hyperlink>
        </w:p>
        <w:p w14:paraId="6EE9EBAC" w14:textId="215C2961" w:rsidR="00611BCF" w:rsidRDefault="00611BCF">
          <w:pPr>
            <w:pStyle w:val="TOC1"/>
            <w:tabs>
              <w:tab w:val="left" w:pos="1440"/>
              <w:tab w:val="right" w:leader="dot" w:pos="10070"/>
            </w:tabs>
            <w:rPr>
              <w:rFonts w:eastAsiaTheme="minorEastAsia"/>
              <w:noProof/>
              <w:sz w:val="24"/>
              <w:szCs w:val="24"/>
            </w:rPr>
          </w:pPr>
          <w:hyperlink w:anchor="_Toc196994222" w:history="1">
            <w:r w:rsidRPr="000F7C72">
              <w:rPr>
                <w:rStyle w:val="Hyperlink"/>
                <w:noProof/>
              </w:rPr>
              <w:t>Program D:</w:t>
            </w:r>
            <w:r>
              <w:rPr>
                <w:rFonts w:eastAsiaTheme="minorEastAsia"/>
                <w:noProof/>
                <w:sz w:val="24"/>
                <w:szCs w:val="24"/>
              </w:rPr>
              <w:tab/>
            </w:r>
            <w:r w:rsidRPr="000F7C72">
              <w:rPr>
                <w:rStyle w:val="Hyperlink"/>
                <w:noProof/>
              </w:rPr>
              <w:t>Placekeeping, Arts, and Activation</w:t>
            </w:r>
            <w:r>
              <w:rPr>
                <w:noProof/>
                <w:webHidden/>
              </w:rPr>
              <w:tab/>
            </w:r>
            <w:r>
              <w:rPr>
                <w:noProof/>
                <w:webHidden/>
              </w:rPr>
              <w:fldChar w:fldCharType="begin"/>
            </w:r>
            <w:r>
              <w:rPr>
                <w:noProof/>
                <w:webHidden/>
              </w:rPr>
              <w:instrText xml:space="preserve"> PAGEREF _Toc196994222 \h </w:instrText>
            </w:r>
            <w:r>
              <w:rPr>
                <w:noProof/>
                <w:webHidden/>
              </w:rPr>
            </w:r>
            <w:r>
              <w:rPr>
                <w:noProof/>
                <w:webHidden/>
              </w:rPr>
              <w:fldChar w:fldCharType="separate"/>
            </w:r>
            <w:r w:rsidR="00D9491D">
              <w:rPr>
                <w:noProof/>
                <w:webHidden/>
              </w:rPr>
              <w:t>D-1</w:t>
            </w:r>
            <w:r>
              <w:rPr>
                <w:noProof/>
                <w:webHidden/>
              </w:rPr>
              <w:fldChar w:fldCharType="end"/>
            </w:r>
          </w:hyperlink>
        </w:p>
        <w:p w14:paraId="34154EF8" w14:textId="4BE49771" w:rsidR="00611BCF" w:rsidRDefault="00611BCF">
          <w:r>
            <w:rPr>
              <w:b/>
              <w:bCs/>
              <w:noProof/>
            </w:rPr>
            <w:fldChar w:fldCharType="end"/>
          </w:r>
        </w:p>
      </w:sdtContent>
    </w:sdt>
    <w:p w14:paraId="51E6E200" w14:textId="77777777" w:rsidR="00CD138D" w:rsidRDefault="00CD138D" w:rsidP="000C3BC8"/>
    <w:p w14:paraId="4C0A4FD5" w14:textId="77777777" w:rsidR="000C3BC8" w:rsidRDefault="000C3BC8" w:rsidP="000C3BC8"/>
    <w:p w14:paraId="30D8EE59" w14:textId="4F76D2EA" w:rsidR="000C3BC8" w:rsidRPr="000C3BC8" w:rsidRDefault="000C3BC8" w:rsidP="000C3BC8">
      <w:pPr>
        <w:sectPr w:rsidR="000C3BC8" w:rsidRPr="000C3BC8" w:rsidSect="00CD138D">
          <w:headerReference w:type="default" r:id="rId14"/>
          <w:footerReference w:type="default" r:id="rId15"/>
          <w:headerReference w:type="first" r:id="rId16"/>
          <w:footerReference w:type="first" r:id="rId17"/>
          <w:pgSz w:w="12240" w:h="15840"/>
          <w:pgMar w:top="1440" w:right="1080" w:bottom="720" w:left="1080" w:header="720" w:footer="720" w:gutter="0"/>
          <w:pgNumType w:fmt="lowerRoman" w:start="1"/>
          <w:cols w:space="720"/>
          <w:titlePg/>
          <w:docGrid w:linePitch="360"/>
        </w:sectPr>
      </w:pPr>
    </w:p>
    <w:p w14:paraId="0A22122B" w14:textId="731D0111" w:rsidR="00E6017A" w:rsidRPr="00EC338F" w:rsidRDefault="00226B41" w:rsidP="008E1EAA">
      <w:pPr>
        <w:pStyle w:val="Heading1"/>
        <w:jc w:val="left"/>
      </w:pPr>
      <w:bookmarkStart w:id="2" w:name="_Toc196994219"/>
      <w:r w:rsidRPr="00EC338F">
        <w:rPr>
          <w:rStyle w:val="Heading1Char"/>
        </w:rPr>
        <w:lastRenderedPageBreak/>
        <w:t>Planning and Policy Implementation</w:t>
      </w:r>
      <w:bookmarkEnd w:id="1"/>
      <w:bookmarkEnd w:id="2"/>
    </w:p>
    <w:p w14:paraId="24E13C6C" w14:textId="77777777" w:rsidR="008B1D71" w:rsidRPr="00EC338F" w:rsidRDefault="008B1D71" w:rsidP="008B1D71">
      <w:pPr>
        <w:spacing w:line="256" w:lineRule="auto"/>
        <w:contextualSpacing/>
        <w:rPr>
          <w:rFonts w:ascii="Arial" w:eastAsia="Aptos" w:hAnsi="Arial" w:cs="Arial"/>
        </w:rPr>
      </w:pPr>
    </w:p>
    <w:tbl>
      <w:tblPr>
        <w:tblStyle w:val="TableGrid"/>
        <w:tblW w:w="5000" w:type="pct"/>
        <w:tblInd w:w="0" w:type="dxa"/>
        <w:tblLook w:val="04A0" w:firstRow="1" w:lastRow="0" w:firstColumn="1" w:lastColumn="0" w:noHBand="0" w:noVBand="1"/>
      </w:tblPr>
      <w:tblGrid>
        <w:gridCol w:w="10070"/>
      </w:tblGrid>
      <w:tr w:rsidR="008F0F08" w:rsidRPr="00EC338F" w14:paraId="70FB87EA" w14:textId="77777777" w:rsidTr="008F0F08">
        <w:trPr>
          <w:trHeight w:val="304"/>
        </w:trPr>
        <w:tc>
          <w:tcPr>
            <w:tcW w:w="5000" w:type="pct"/>
            <w:tcBorders>
              <w:top w:val="single" w:sz="4" w:space="0" w:color="auto"/>
              <w:left w:val="single" w:sz="4" w:space="0" w:color="auto"/>
              <w:bottom w:val="single" w:sz="4" w:space="0" w:color="auto"/>
              <w:right w:val="single" w:sz="4" w:space="0" w:color="auto"/>
            </w:tcBorders>
          </w:tcPr>
          <w:p w14:paraId="619374FA" w14:textId="06A07E80" w:rsidR="008F0F08" w:rsidRPr="00EC338F" w:rsidRDefault="008F0F08" w:rsidP="00226B41">
            <w:pPr>
              <w:jc w:val="center"/>
              <w:rPr>
                <w:rFonts w:ascii="Arial" w:hAnsi="Arial"/>
                <w:b/>
                <w:bCs/>
              </w:rPr>
            </w:pPr>
            <w:r w:rsidRPr="00EC338F">
              <w:rPr>
                <w:rFonts w:ascii="Arial" w:hAnsi="Arial"/>
                <w:b/>
                <w:bCs/>
              </w:rPr>
              <w:t>Section 1: Applicant Information</w:t>
            </w:r>
          </w:p>
        </w:tc>
      </w:tr>
    </w:tbl>
    <w:p w14:paraId="62480B41" w14:textId="77777777" w:rsidR="000C7CAA" w:rsidRPr="00EC338F" w:rsidRDefault="000C7CAA">
      <w:pPr>
        <w:rPr>
          <w:rFonts w:ascii="Arial" w:hAnsi="Arial" w:cs="Arial"/>
        </w:rPr>
      </w:pPr>
    </w:p>
    <w:p w14:paraId="4679CFA8" w14:textId="5008564E" w:rsidR="000C7CAA" w:rsidRPr="00EC338F" w:rsidRDefault="00781507" w:rsidP="00AA4F07">
      <w:pPr>
        <w:rPr>
          <w:rFonts w:ascii="Arial" w:hAnsi="Arial" w:cs="Arial"/>
          <w:b/>
          <w:bCs/>
        </w:rPr>
      </w:pPr>
      <w:r>
        <w:rPr>
          <w:rFonts w:ascii="Arial" w:hAnsi="Arial" w:cs="Arial"/>
          <w:b/>
          <w:bCs/>
        </w:rPr>
        <w:t xml:space="preserve">1. </w:t>
      </w:r>
      <w:r w:rsidR="002779BF" w:rsidRPr="00EC338F">
        <w:rPr>
          <w:rFonts w:ascii="Arial" w:hAnsi="Arial" w:cs="Arial"/>
          <w:b/>
          <w:bCs/>
        </w:rPr>
        <w:t>Local Agency Name:</w:t>
      </w:r>
    </w:p>
    <w:p w14:paraId="7D15DD68" w14:textId="77777777" w:rsidR="002779BF" w:rsidRPr="005B62F2" w:rsidRDefault="002779BF" w:rsidP="005B62F2">
      <w:pPr>
        <w:spacing w:line="256" w:lineRule="auto"/>
        <w:rPr>
          <w:rFonts w:ascii="Arial" w:eastAsia="Aptos" w:hAnsi="Arial" w:cs="Arial"/>
          <w:iCs/>
        </w:rPr>
      </w:pPr>
    </w:p>
    <w:p w14:paraId="30B5C8DB" w14:textId="23D11B3F" w:rsidR="002779BF" w:rsidRPr="00EC338F" w:rsidRDefault="00781507" w:rsidP="00AA4F07">
      <w:pPr>
        <w:rPr>
          <w:rFonts w:ascii="Arial" w:hAnsi="Arial" w:cs="Arial"/>
          <w:b/>
          <w:bCs/>
        </w:rPr>
      </w:pPr>
      <w:r>
        <w:rPr>
          <w:rFonts w:ascii="Arial" w:hAnsi="Arial" w:cs="Arial"/>
          <w:b/>
          <w:bCs/>
        </w:rPr>
        <w:t xml:space="preserve">2. </w:t>
      </w:r>
      <w:r w:rsidR="002779BF" w:rsidRPr="00EC338F">
        <w:rPr>
          <w:rFonts w:ascii="Arial" w:hAnsi="Arial" w:cs="Arial"/>
          <w:b/>
          <w:bCs/>
        </w:rPr>
        <w:t>Agency Address</w:t>
      </w:r>
      <w:r w:rsidR="008F0F08" w:rsidRPr="00EC338F">
        <w:rPr>
          <w:rFonts w:ascii="Arial" w:hAnsi="Arial" w:cs="Arial"/>
          <w:b/>
          <w:bCs/>
        </w:rPr>
        <w:t>:</w:t>
      </w:r>
    </w:p>
    <w:p w14:paraId="1E74151C" w14:textId="77777777" w:rsidR="006A3F4F" w:rsidRPr="005B62F2" w:rsidRDefault="006A3F4F" w:rsidP="005B62F2">
      <w:pPr>
        <w:spacing w:line="256" w:lineRule="auto"/>
        <w:rPr>
          <w:rFonts w:ascii="Arial" w:eastAsia="Aptos" w:hAnsi="Arial" w:cs="Arial"/>
          <w:iCs/>
        </w:rPr>
      </w:pPr>
    </w:p>
    <w:p w14:paraId="7701BF8A" w14:textId="68FFE215" w:rsidR="00B14409" w:rsidRDefault="00781507" w:rsidP="00AA4F07">
      <w:pPr>
        <w:rPr>
          <w:rFonts w:ascii="Arial" w:hAnsi="Arial" w:cs="Arial"/>
          <w:b/>
          <w:bCs/>
        </w:rPr>
      </w:pPr>
      <w:r>
        <w:rPr>
          <w:rFonts w:ascii="Arial" w:hAnsi="Arial" w:cs="Arial"/>
          <w:b/>
          <w:bCs/>
        </w:rPr>
        <w:t xml:space="preserve">3. </w:t>
      </w:r>
      <w:r w:rsidR="00B14409">
        <w:rPr>
          <w:rFonts w:ascii="Arial" w:hAnsi="Arial" w:cs="Arial"/>
          <w:b/>
          <w:bCs/>
        </w:rPr>
        <w:t>Agency Website (optional):</w:t>
      </w:r>
    </w:p>
    <w:p w14:paraId="49C7140A" w14:textId="77777777" w:rsidR="00B14409" w:rsidRPr="005B62F2" w:rsidRDefault="00B14409" w:rsidP="005B62F2">
      <w:pPr>
        <w:spacing w:line="256" w:lineRule="auto"/>
        <w:rPr>
          <w:rFonts w:ascii="Arial" w:eastAsia="Aptos" w:hAnsi="Arial" w:cs="Arial"/>
          <w:iCs/>
        </w:rPr>
      </w:pPr>
    </w:p>
    <w:p w14:paraId="78EEF51F" w14:textId="2725EC68" w:rsidR="008F0F08" w:rsidRPr="00EC338F" w:rsidRDefault="00B14409" w:rsidP="00AA4F07">
      <w:pPr>
        <w:rPr>
          <w:rFonts w:ascii="Arial" w:hAnsi="Arial" w:cs="Arial"/>
          <w:b/>
          <w:bCs/>
        </w:rPr>
      </w:pPr>
      <w:r>
        <w:rPr>
          <w:rFonts w:ascii="Arial" w:hAnsi="Arial" w:cs="Arial"/>
          <w:b/>
          <w:bCs/>
        </w:rPr>
        <w:t xml:space="preserve">4. </w:t>
      </w:r>
      <w:r w:rsidR="008F0F08" w:rsidRPr="00EC338F">
        <w:rPr>
          <w:rFonts w:ascii="Arial" w:hAnsi="Arial" w:cs="Arial"/>
          <w:b/>
          <w:bCs/>
        </w:rPr>
        <w:t>Applicant Point of Contact (First Name, Last Name):</w:t>
      </w:r>
    </w:p>
    <w:p w14:paraId="35A10691" w14:textId="77777777" w:rsidR="006A3F4F" w:rsidRPr="005B62F2" w:rsidRDefault="006A3F4F" w:rsidP="005B62F2">
      <w:pPr>
        <w:spacing w:line="256" w:lineRule="auto"/>
        <w:rPr>
          <w:rFonts w:ascii="Arial" w:eastAsia="Aptos" w:hAnsi="Arial" w:cs="Arial"/>
          <w:iCs/>
        </w:rPr>
      </w:pPr>
    </w:p>
    <w:p w14:paraId="74F4AA15" w14:textId="2C1CFCA7" w:rsidR="006A3F4F" w:rsidRPr="00EC338F" w:rsidRDefault="00B14409" w:rsidP="006A3F4F">
      <w:pPr>
        <w:rPr>
          <w:rFonts w:ascii="Arial" w:hAnsi="Arial" w:cs="Arial"/>
        </w:rPr>
      </w:pPr>
      <w:r>
        <w:rPr>
          <w:rFonts w:ascii="Arial" w:hAnsi="Arial" w:cs="Arial"/>
          <w:b/>
          <w:bCs/>
        </w:rPr>
        <w:t>5</w:t>
      </w:r>
      <w:r w:rsidR="00781507">
        <w:rPr>
          <w:rFonts w:ascii="Arial" w:hAnsi="Arial" w:cs="Arial"/>
          <w:b/>
          <w:bCs/>
        </w:rPr>
        <w:t xml:space="preserve">. </w:t>
      </w:r>
      <w:r w:rsidR="006A3F4F" w:rsidRPr="00EC338F">
        <w:rPr>
          <w:rFonts w:ascii="Arial" w:hAnsi="Arial" w:cs="Arial"/>
          <w:b/>
          <w:bCs/>
        </w:rPr>
        <w:t>Applicant Contact Email:</w:t>
      </w:r>
    </w:p>
    <w:p w14:paraId="59BF0DAC" w14:textId="77777777" w:rsidR="006A3F4F" w:rsidRPr="005B62F2" w:rsidRDefault="006A3F4F" w:rsidP="005B62F2">
      <w:pPr>
        <w:spacing w:line="256" w:lineRule="auto"/>
        <w:rPr>
          <w:rFonts w:ascii="Arial" w:eastAsia="Aptos" w:hAnsi="Arial" w:cs="Arial"/>
          <w:iCs/>
        </w:rPr>
      </w:pPr>
    </w:p>
    <w:p w14:paraId="7485823B" w14:textId="1F8F7B56" w:rsidR="006A3F4F" w:rsidRPr="00EC338F" w:rsidRDefault="00B14409" w:rsidP="006A3F4F">
      <w:pPr>
        <w:rPr>
          <w:rFonts w:ascii="Arial" w:hAnsi="Arial" w:cs="Arial"/>
          <w:b/>
          <w:bCs/>
        </w:rPr>
      </w:pPr>
      <w:r>
        <w:rPr>
          <w:rFonts w:ascii="Arial" w:hAnsi="Arial" w:cs="Arial"/>
          <w:b/>
          <w:bCs/>
        </w:rPr>
        <w:t>6</w:t>
      </w:r>
      <w:r w:rsidR="00781507">
        <w:rPr>
          <w:rFonts w:ascii="Arial" w:hAnsi="Arial" w:cs="Arial"/>
          <w:b/>
          <w:bCs/>
        </w:rPr>
        <w:t xml:space="preserve">. </w:t>
      </w:r>
      <w:r w:rsidR="006A3F4F" w:rsidRPr="00EC338F">
        <w:rPr>
          <w:rFonts w:ascii="Arial" w:hAnsi="Arial" w:cs="Arial"/>
          <w:b/>
          <w:bCs/>
        </w:rPr>
        <w:t xml:space="preserve">Applicant </w:t>
      </w:r>
      <w:r w:rsidR="00AA4F07" w:rsidRPr="00EC338F">
        <w:rPr>
          <w:rFonts w:ascii="Arial" w:hAnsi="Arial" w:cs="Arial"/>
          <w:b/>
          <w:bCs/>
        </w:rPr>
        <w:t>Phone Number (optional):</w:t>
      </w:r>
    </w:p>
    <w:p w14:paraId="1E4947B2" w14:textId="0D390FEF" w:rsidR="00AA4F07" w:rsidRPr="005B62F2" w:rsidRDefault="00AA4F07" w:rsidP="005B62F2">
      <w:pPr>
        <w:spacing w:line="256" w:lineRule="auto"/>
        <w:rPr>
          <w:rFonts w:ascii="Arial" w:eastAsia="Aptos" w:hAnsi="Arial" w:cs="Arial"/>
          <w:iCs/>
        </w:rPr>
      </w:pPr>
    </w:p>
    <w:p w14:paraId="19EFECF0" w14:textId="57B218EC" w:rsidR="00AA4F07" w:rsidRPr="00B17280" w:rsidRDefault="00B14409" w:rsidP="00B17280">
      <w:pPr>
        <w:rPr>
          <w:rFonts w:ascii="Arial" w:hAnsi="Arial" w:cs="Arial"/>
          <w:b/>
          <w:bCs/>
        </w:rPr>
      </w:pPr>
      <w:r>
        <w:rPr>
          <w:rFonts w:ascii="Arial" w:hAnsi="Arial" w:cs="Arial"/>
          <w:b/>
          <w:bCs/>
        </w:rPr>
        <w:t xml:space="preserve">7. </w:t>
      </w:r>
      <w:r w:rsidR="00AA4F07" w:rsidRPr="00B17280">
        <w:rPr>
          <w:rFonts w:ascii="Arial" w:hAnsi="Arial" w:cs="Arial"/>
          <w:b/>
          <w:bCs/>
        </w:rPr>
        <w:t>Has your Agency engaged or collaborated with VTA departments in the last 12 months? If so, please describe:</w:t>
      </w:r>
    </w:p>
    <w:p w14:paraId="3D37EB4B" w14:textId="753584A2" w:rsidR="2436D747" w:rsidRPr="005B62F2" w:rsidRDefault="2436D747" w:rsidP="005B62F2">
      <w:pPr>
        <w:spacing w:line="256" w:lineRule="auto"/>
        <w:rPr>
          <w:rFonts w:ascii="Arial" w:eastAsia="Aptos" w:hAnsi="Arial" w:cs="Arial"/>
          <w:iCs/>
        </w:rPr>
      </w:pPr>
    </w:p>
    <w:p w14:paraId="55421236" w14:textId="1BC664C5" w:rsidR="00226B41" w:rsidRPr="00EC338F" w:rsidRDefault="00C2333B" w:rsidP="00226B41">
      <w:pPr>
        <w:spacing w:line="256" w:lineRule="auto"/>
        <w:rPr>
          <w:rFonts w:ascii="Arial" w:eastAsia="Aptos" w:hAnsi="Arial" w:cs="Arial"/>
        </w:rPr>
      </w:pPr>
      <w:r>
        <w:rPr>
          <w:rFonts w:ascii="Arial" w:eastAsia="Aptos" w:hAnsi="Arial" w:cs="Arial"/>
        </w:rPr>
        <w:br w:type="column"/>
      </w:r>
    </w:p>
    <w:tbl>
      <w:tblPr>
        <w:tblStyle w:val="TableGrid"/>
        <w:tblW w:w="5000" w:type="pct"/>
        <w:tblInd w:w="0" w:type="dxa"/>
        <w:tblLook w:val="04A0" w:firstRow="1" w:lastRow="0" w:firstColumn="1" w:lastColumn="0" w:noHBand="0" w:noVBand="1"/>
      </w:tblPr>
      <w:tblGrid>
        <w:gridCol w:w="10070"/>
      </w:tblGrid>
      <w:tr w:rsidR="00AA4F07" w:rsidRPr="00EC338F" w14:paraId="3EDA4200" w14:textId="77777777" w:rsidTr="008D07F4">
        <w:trPr>
          <w:trHeight w:val="98"/>
        </w:trPr>
        <w:tc>
          <w:tcPr>
            <w:tcW w:w="5000" w:type="pct"/>
            <w:tcBorders>
              <w:top w:val="single" w:sz="4" w:space="0" w:color="auto"/>
              <w:left w:val="single" w:sz="4" w:space="0" w:color="auto"/>
              <w:bottom w:val="single" w:sz="4" w:space="0" w:color="auto"/>
              <w:right w:val="single" w:sz="4" w:space="0" w:color="auto"/>
            </w:tcBorders>
            <w:hideMark/>
          </w:tcPr>
          <w:p w14:paraId="3281F67F" w14:textId="41AD8908" w:rsidR="00AA4F07" w:rsidRPr="00EC338F" w:rsidRDefault="00AA4F07" w:rsidP="00E7728F">
            <w:pPr>
              <w:jc w:val="center"/>
              <w:rPr>
                <w:rFonts w:ascii="Arial" w:hAnsi="Arial"/>
                <w:b/>
                <w:bCs/>
              </w:rPr>
            </w:pPr>
            <w:r w:rsidRPr="00EC338F">
              <w:rPr>
                <w:rFonts w:ascii="Arial" w:hAnsi="Arial"/>
                <w:b/>
                <w:bCs/>
              </w:rPr>
              <w:t>Section 2: Project Information</w:t>
            </w:r>
          </w:p>
        </w:tc>
      </w:tr>
    </w:tbl>
    <w:p w14:paraId="1B69A6D2" w14:textId="57A8D81E" w:rsidR="00E7728F" w:rsidRPr="00E065A9" w:rsidRDefault="00B14409">
      <w:pPr>
        <w:rPr>
          <w:rFonts w:ascii="Arial" w:hAnsi="Arial" w:cs="Arial"/>
        </w:rPr>
      </w:pPr>
      <w:r>
        <w:rPr>
          <w:rFonts w:ascii="Arial" w:hAnsi="Arial" w:cs="Arial"/>
          <w:b/>
          <w:bCs/>
        </w:rPr>
        <w:t xml:space="preserve">8. </w:t>
      </w:r>
      <w:r w:rsidR="00E7728F" w:rsidRPr="00EC338F">
        <w:rPr>
          <w:rFonts w:ascii="Arial" w:hAnsi="Arial" w:cs="Arial"/>
          <w:b/>
          <w:bCs/>
        </w:rPr>
        <w:t>Project Name:</w:t>
      </w:r>
      <w:r w:rsidR="00E065A9">
        <w:br/>
      </w:r>
      <w:r w:rsidR="00E7728F" w:rsidRPr="00EC338F">
        <w:rPr>
          <w:rFonts w:ascii="Arial" w:hAnsi="Arial" w:cs="Arial"/>
          <w:i/>
          <w:iCs/>
          <w:color w:val="0070C0"/>
        </w:rPr>
        <w:t>Please share the name of y</w:t>
      </w:r>
      <w:r w:rsidR="00E7728F" w:rsidRPr="2FA0F2D7">
        <w:rPr>
          <w:rFonts w:eastAsiaTheme="minorEastAsia"/>
          <w:i/>
          <w:color w:val="0070C0"/>
        </w:rPr>
        <w:t>our pr</w:t>
      </w:r>
      <w:r w:rsidR="00E7728F" w:rsidRPr="00EC338F">
        <w:rPr>
          <w:rFonts w:ascii="Arial" w:hAnsi="Arial" w:cs="Arial"/>
          <w:i/>
          <w:iCs/>
          <w:color w:val="0070C0"/>
        </w:rPr>
        <w:t>oject. It should be descriptive and succi</w:t>
      </w:r>
      <w:r w:rsidR="00587F57" w:rsidRPr="00EC338F">
        <w:rPr>
          <w:rFonts w:ascii="Arial" w:hAnsi="Arial" w:cs="Arial"/>
          <w:i/>
          <w:iCs/>
          <w:color w:val="0070C0"/>
        </w:rPr>
        <w:t>nct.</w:t>
      </w:r>
    </w:p>
    <w:p w14:paraId="6BD8C4EF" w14:textId="77777777" w:rsidR="00587F57" w:rsidRPr="00EC338F" w:rsidRDefault="00587F57">
      <w:pPr>
        <w:rPr>
          <w:rFonts w:ascii="Arial" w:hAnsi="Arial" w:cs="Arial"/>
        </w:rPr>
      </w:pPr>
    </w:p>
    <w:p w14:paraId="4DDFCC20" w14:textId="15DF41D7" w:rsidR="00587F57" w:rsidRPr="00E065A9" w:rsidRDefault="00767334" w:rsidP="00587F57">
      <w:pPr>
        <w:rPr>
          <w:rFonts w:ascii="Arial" w:hAnsi="Arial" w:cs="Arial"/>
          <w:b/>
          <w:bCs/>
        </w:rPr>
      </w:pPr>
      <w:r w:rsidRPr="5CF6C655">
        <w:rPr>
          <w:rFonts w:ascii="Arial" w:hAnsi="Arial" w:cs="Arial"/>
          <w:b/>
          <w:bCs/>
        </w:rPr>
        <w:t xml:space="preserve">9. </w:t>
      </w:r>
      <w:r w:rsidR="00587F57" w:rsidRPr="5CF6C655">
        <w:rPr>
          <w:rFonts w:ascii="Arial" w:hAnsi="Arial" w:cs="Arial"/>
          <w:b/>
          <w:bCs/>
        </w:rPr>
        <w:t>Brief Project Description:</w:t>
      </w:r>
      <w:r>
        <w:br/>
      </w:r>
      <w:r w:rsidR="00587F57" w:rsidRPr="5CF6C655">
        <w:rPr>
          <w:rFonts w:ascii="Arial" w:hAnsi="Arial" w:cs="Arial"/>
          <w:i/>
          <w:iCs/>
          <w:color w:val="0070C0"/>
        </w:rPr>
        <w:t>Please provide a brief paragraph describing your project. Please limit your description to 80 words or fewer.</w:t>
      </w:r>
    </w:p>
    <w:p w14:paraId="32FF839E" w14:textId="77777777" w:rsidR="00E065A9" w:rsidRPr="00EC338F" w:rsidRDefault="00E065A9">
      <w:pPr>
        <w:rPr>
          <w:rFonts w:ascii="Arial" w:hAnsi="Arial" w:cs="Arial"/>
        </w:rPr>
      </w:pPr>
    </w:p>
    <w:p w14:paraId="5A54402A" w14:textId="4EA410E4" w:rsidR="007C0E1A" w:rsidRPr="00E065A9" w:rsidRDefault="00767334" w:rsidP="007C0E1A">
      <w:pPr>
        <w:rPr>
          <w:rFonts w:ascii="Arial" w:hAnsi="Arial" w:cs="Arial"/>
        </w:rPr>
      </w:pPr>
      <w:r>
        <w:rPr>
          <w:rFonts w:ascii="Arial" w:hAnsi="Arial" w:cs="Arial"/>
          <w:b/>
          <w:bCs/>
        </w:rPr>
        <w:t xml:space="preserve">10. </w:t>
      </w:r>
      <w:r w:rsidR="007C0E1A" w:rsidRPr="00EC338F">
        <w:rPr>
          <w:rFonts w:ascii="Arial" w:hAnsi="Arial" w:cs="Arial"/>
          <w:b/>
          <w:bCs/>
        </w:rPr>
        <w:t>Project Location/ Address</w:t>
      </w:r>
      <w:r w:rsidR="00E065A9">
        <w:rPr>
          <w:rFonts w:ascii="Arial" w:hAnsi="Arial" w:cs="Arial"/>
          <w:b/>
          <w:bCs/>
        </w:rPr>
        <w:t>:</w:t>
      </w:r>
      <w:r w:rsidR="00E065A9">
        <w:rPr>
          <w:rFonts w:ascii="Arial" w:hAnsi="Arial" w:cs="Arial"/>
        </w:rPr>
        <w:br/>
      </w:r>
      <w:r w:rsidR="007C0E1A" w:rsidRPr="00EC338F">
        <w:rPr>
          <w:rFonts w:ascii="Arial" w:hAnsi="Arial" w:cs="Arial"/>
          <w:i/>
          <w:iCs/>
          <w:color w:val="0070C0"/>
        </w:rPr>
        <w:t>Street Address, City, Zip Code</w:t>
      </w:r>
      <w:r w:rsidR="0077221F">
        <w:rPr>
          <w:rFonts w:ascii="Arial" w:hAnsi="Arial" w:cs="Arial"/>
          <w:i/>
          <w:iCs/>
          <w:color w:val="0070C0"/>
        </w:rPr>
        <w:t>. Note: Project location must be within one-half mile of VTA transit facility or transit center.</w:t>
      </w:r>
    </w:p>
    <w:p w14:paraId="0FF237D2" w14:textId="77777777" w:rsidR="007C0E1A" w:rsidRPr="00EC338F" w:rsidRDefault="007C0E1A">
      <w:pPr>
        <w:rPr>
          <w:rFonts w:ascii="Arial" w:hAnsi="Arial" w:cs="Arial"/>
        </w:rPr>
      </w:pPr>
    </w:p>
    <w:p w14:paraId="37F85808" w14:textId="23F0240F" w:rsidR="007C0E1A" w:rsidRPr="00E065A9" w:rsidRDefault="00767334" w:rsidP="007C0E1A">
      <w:pPr>
        <w:rPr>
          <w:rFonts w:ascii="Arial" w:hAnsi="Arial" w:cs="Arial"/>
          <w:b/>
          <w:bCs/>
        </w:rPr>
      </w:pPr>
      <w:r>
        <w:rPr>
          <w:rFonts w:ascii="Arial" w:hAnsi="Arial" w:cs="Arial"/>
          <w:b/>
          <w:bCs/>
        </w:rPr>
        <w:t xml:space="preserve">11. </w:t>
      </w:r>
      <w:r w:rsidR="007C0E1A" w:rsidRPr="00EC338F">
        <w:rPr>
          <w:rFonts w:ascii="Arial" w:hAnsi="Arial" w:cs="Arial"/>
          <w:b/>
          <w:bCs/>
        </w:rPr>
        <w:t>Transit-Oriented Communities (TOC) Station/Transit Center:</w:t>
      </w:r>
      <w:r w:rsidR="00E065A9">
        <w:rPr>
          <w:rFonts w:ascii="Arial" w:hAnsi="Arial" w:cs="Arial"/>
          <w:b/>
          <w:bCs/>
        </w:rPr>
        <w:br/>
      </w:r>
      <w:r w:rsidR="007C0E1A" w:rsidRPr="00EC338F">
        <w:rPr>
          <w:rFonts w:ascii="Arial" w:hAnsi="Arial" w:cs="Arial"/>
          <w:i/>
          <w:iCs/>
          <w:color w:val="0070C0"/>
        </w:rPr>
        <w:t xml:space="preserve">Please </w:t>
      </w:r>
      <w:r w:rsidR="00952541">
        <w:rPr>
          <w:rFonts w:ascii="Arial" w:hAnsi="Arial" w:cs="Arial"/>
          <w:i/>
          <w:iCs/>
          <w:color w:val="0070C0"/>
        </w:rPr>
        <w:t xml:space="preserve">select </w:t>
      </w:r>
      <w:r w:rsidR="007C0E1A" w:rsidRPr="00EC338F">
        <w:rPr>
          <w:rFonts w:ascii="Arial" w:hAnsi="Arial" w:cs="Arial"/>
          <w:i/>
          <w:iCs/>
          <w:color w:val="0070C0"/>
        </w:rPr>
        <w:t xml:space="preserve">the eligible station/transit center </w:t>
      </w:r>
      <w:r w:rsidR="00EC7E59">
        <w:rPr>
          <w:rFonts w:ascii="Arial" w:hAnsi="Arial" w:cs="Arial"/>
          <w:i/>
          <w:iCs/>
          <w:color w:val="0070C0"/>
        </w:rPr>
        <w:t>from the drop-down menu</w:t>
      </w:r>
      <w:r w:rsidR="00960CF2" w:rsidRPr="00EC338F">
        <w:rPr>
          <w:rFonts w:ascii="Arial" w:hAnsi="Arial" w:cs="Arial"/>
          <w:i/>
          <w:iCs/>
          <w:color w:val="0070C0"/>
        </w:rPr>
        <w:t xml:space="preserve">. </w:t>
      </w:r>
      <w:r w:rsidR="0068265A">
        <w:rPr>
          <w:rFonts w:ascii="Arial" w:hAnsi="Arial" w:cs="Arial"/>
          <w:i/>
          <w:iCs/>
          <w:color w:val="0070C0"/>
        </w:rPr>
        <w:t xml:space="preserve">You may also use the </w:t>
      </w:r>
      <w:hyperlink r:id="rId18" w:history="1">
        <w:r w:rsidR="0068265A" w:rsidRPr="00EC338F">
          <w:rPr>
            <w:rStyle w:val="Hyperlink"/>
            <w:rFonts w:ascii="Arial" w:hAnsi="Arial" w:cs="Arial"/>
            <w:i/>
            <w:iCs/>
            <w:color w:val="0070C0"/>
          </w:rPr>
          <w:t>TOC VTA Grant Eligibility Map</w:t>
        </w:r>
      </w:hyperlink>
      <w:r w:rsidR="0068265A">
        <w:rPr>
          <w:rFonts w:ascii="Arial" w:hAnsi="Arial" w:cs="Arial"/>
          <w:i/>
          <w:iCs/>
          <w:color w:val="0070C0"/>
        </w:rPr>
        <w:t xml:space="preserve"> to confirm which eligible geography your project falls within. </w:t>
      </w:r>
    </w:p>
    <w:p w14:paraId="3DD093D8" w14:textId="77777777" w:rsidR="00960CF2" w:rsidRPr="005B62F2" w:rsidRDefault="00960CF2" w:rsidP="005B62F2">
      <w:pPr>
        <w:spacing w:line="256" w:lineRule="auto"/>
        <w:rPr>
          <w:rFonts w:ascii="Arial" w:eastAsia="Aptos" w:hAnsi="Arial" w:cs="Arial"/>
          <w:iCs/>
        </w:rPr>
      </w:pPr>
    </w:p>
    <w:p w14:paraId="58751E84" w14:textId="50B73543" w:rsidR="00EC338F" w:rsidRPr="00E065A9" w:rsidRDefault="00902336" w:rsidP="00E065A9">
      <w:pPr>
        <w:rPr>
          <w:rFonts w:ascii="Arial" w:hAnsi="Arial" w:cs="Arial"/>
        </w:rPr>
      </w:pPr>
      <w:r>
        <w:rPr>
          <w:rFonts w:ascii="Arial" w:hAnsi="Arial" w:cs="Arial"/>
          <w:b/>
          <w:bCs/>
        </w:rPr>
        <w:t xml:space="preserve">12. </w:t>
      </w:r>
      <w:r w:rsidR="00960CF2" w:rsidRPr="00EC338F">
        <w:rPr>
          <w:rFonts w:ascii="Arial" w:hAnsi="Arial" w:cs="Arial"/>
          <w:b/>
          <w:bCs/>
        </w:rPr>
        <w:t>Project Type:</w:t>
      </w:r>
      <w:r w:rsidR="00E065A9">
        <w:rPr>
          <w:rFonts w:ascii="Arial" w:hAnsi="Arial" w:cs="Arial"/>
        </w:rPr>
        <w:br/>
      </w:r>
      <w:r w:rsidR="00EC338F" w:rsidRPr="00EC338F">
        <w:rPr>
          <w:rFonts w:ascii="Arial" w:eastAsia="Aptos" w:hAnsi="Arial" w:cs="Arial"/>
          <w:i/>
          <w:iCs/>
          <w:color w:val="0070C0"/>
        </w:rPr>
        <w:t xml:space="preserve">Select one or more of the following eligible project types that best describe your Project: </w:t>
      </w:r>
    </w:p>
    <w:p w14:paraId="0D796020" w14:textId="77777777" w:rsidR="00EC338F" w:rsidRPr="00EC338F" w:rsidRDefault="00EC338F" w:rsidP="00EC338F">
      <w:pPr>
        <w:numPr>
          <w:ilvl w:val="0"/>
          <w:numId w:val="25"/>
        </w:numPr>
        <w:spacing w:after="0" w:line="256" w:lineRule="auto"/>
        <w:rPr>
          <w:rFonts w:ascii="Arial" w:eastAsia="Aptos" w:hAnsi="Arial" w:cs="Arial"/>
          <w:color w:val="0070C0"/>
          <w:sz w:val="20"/>
          <w:szCs w:val="20"/>
        </w:rPr>
      </w:pPr>
      <w:r w:rsidRPr="00EC338F">
        <w:rPr>
          <w:rFonts w:ascii="Arial" w:eastAsia="Aptos" w:hAnsi="Arial" w:cs="Arial"/>
          <w:color w:val="0070C0"/>
          <w:sz w:val="20"/>
          <w:szCs w:val="20"/>
        </w:rPr>
        <w:t>Station area planning</w:t>
      </w:r>
    </w:p>
    <w:p w14:paraId="04695823" w14:textId="77777777" w:rsidR="00EC338F" w:rsidRPr="00EC338F" w:rsidRDefault="00EC338F" w:rsidP="00EC338F">
      <w:pPr>
        <w:numPr>
          <w:ilvl w:val="0"/>
          <w:numId w:val="25"/>
        </w:numPr>
        <w:spacing w:after="0" w:line="256" w:lineRule="auto"/>
        <w:rPr>
          <w:rFonts w:ascii="Arial" w:eastAsia="Aptos" w:hAnsi="Arial" w:cs="Arial"/>
          <w:color w:val="0070C0"/>
          <w:sz w:val="20"/>
          <w:szCs w:val="20"/>
        </w:rPr>
      </w:pPr>
      <w:r w:rsidRPr="00EC338F">
        <w:rPr>
          <w:rFonts w:ascii="Arial" w:eastAsia="Aptos" w:hAnsi="Arial" w:cs="Arial"/>
          <w:color w:val="0070C0"/>
          <w:sz w:val="20"/>
          <w:szCs w:val="20"/>
        </w:rPr>
        <w:t>Transit access planning and/or access gap evaluation</w:t>
      </w:r>
    </w:p>
    <w:p w14:paraId="5866E625" w14:textId="77777777" w:rsidR="00EC338F" w:rsidRPr="00EC338F" w:rsidRDefault="00EC338F" w:rsidP="00EC338F">
      <w:pPr>
        <w:numPr>
          <w:ilvl w:val="0"/>
          <w:numId w:val="25"/>
        </w:numPr>
        <w:spacing w:after="0" w:line="256" w:lineRule="auto"/>
        <w:rPr>
          <w:rFonts w:ascii="Arial" w:eastAsia="Aptos" w:hAnsi="Arial" w:cs="Arial"/>
          <w:color w:val="0070C0"/>
          <w:sz w:val="20"/>
          <w:szCs w:val="20"/>
        </w:rPr>
      </w:pPr>
      <w:r w:rsidRPr="00EC338F">
        <w:rPr>
          <w:rFonts w:ascii="Arial" w:eastAsia="Aptos" w:hAnsi="Arial" w:cs="Arial"/>
          <w:color w:val="0070C0"/>
          <w:sz w:val="20"/>
          <w:szCs w:val="20"/>
        </w:rPr>
        <w:t>Code &amp; policy alignment with MTC’s TOC Policy</w:t>
      </w:r>
    </w:p>
    <w:p w14:paraId="7E97F274" w14:textId="77777777" w:rsidR="00EC338F" w:rsidRPr="00EC338F" w:rsidRDefault="00EC338F" w:rsidP="00EC338F">
      <w:pPr>
        <w:numPr>
          <w:ilvl w:val="0"/>
          <w:numId w:val="25"/>
        </w:numPr>
        <w:spacing w:after="0" w:line="256" w:lineRule="auto"/>
        <w:rPr>
          <w:rFonts w:ascii="Arial" w:eastAsia="Aptos" w:hAnsi="Arial" w:cs="Arial"/>
          <w:color w:val="0070C0"/>
          <w:sz w:val="20"/>
          <w:szCs w:val="20"/>
        </w:rPr>
      </w:pPr>
      <w:r w:rsidRPr="00EC338F">
        <w:rPr>
          <w:rFonts w:ascii="Arial" w:eastAsia="Aptos" w:hAnsi="Arial" w:cs="Arial"/>
          <w:color w:val="0070C0"/>
          <w:sz w:val="20"/>
          <w:szCs w:val="20"/>
        </w:rPr>
        <w:t>Municipal art program to support station area plan or land use/zoning policy updates</w:t>
      </w:r>
    </w:p>
    <w:p w14:paraId="1BEC7A7B" w14:textId="77777777" w:rsidR="00EC338F" w:rsidRPr="00EC338F" w:rsidRDefault="00EC338F" w:rsidP="00EC338F">
      <w:pPr>
        <w:numPr>
          <w:ilvl w:val="0"/>
          <w:numId w:val="25"/>
        </w:numPr>
        <w:spacing w:after="0" w:line="256" w:lineRule="auto"/>
        <w:rPr>
          <w:rFonts w:ascii="Arial" w:eastAsia="Aptos" w:hAnsi="Arial" w:cs="Arial"/>
          <w:color w:val="0070C0"/>
          <w:sz w:val="20"/>
          <w:szCs w:val="20"/>
        </w:rPr>
      </w:pPr>
      <w:r w:rsidRPr="00EC338F">
        <w:rPr>
          <w:rFonts w:ascii="Arial" w:eastAsia="Aptos" w:hAnsi="Arial" w:cs="Arial"/>
          <w:color w:val="0070C0"/>
          <w:sz w:val="20"/>
          <w:szCs w:val="20"/>
        </w:rPr>
        <w:t>Equitable engagement plan to support station area plan or land use/zoning policy update</w:t>
      </w:r>
    </w:p>
    <w:p w14:paraId="7F8759F0" w14:textId="2416DB6C" w:rsidR="00EC338F" w:rsidRPr="00EC338F" w:rsidRDefault="00EC338F" w:rsidP="00EC338F">
      <w:pPr>
        <w:numPr>
          <w:ilvl w:val="0"/>
          <w:numId w:val="25"/>
        </w:numPr>
        <w:spacing w:after="0" w:line="256" w:lineRule="auto"/>
        <w:rPr>
          <w:rFonts w:ascii="Arial" w:eastAsia="Aptos" w:hAnsi="Arial" w:cs="Arial"/>
          <w:color w:val="0070C0"/>
          <w:sz w:val="20"/>
          <w:szCs w:val="20"/>
        </w:rPr>
      </w:pPr>
      <w:r w:rsidRPr="00EC338F">
        <w:rPr>
          <w:rFonts w:ascii="Arial" w:eastAsia="Aptos" w:hAnsi="Arial" w:cs="Arial"/>
          <w:color w:val="0070C0"/>
          <w:kern w:val="0"/>
          <w:sz w:val="20"/>
          <w:szCs w:val="20"/>
          <w14:ligatures w14:val="none"/>
        </w:rPr>
        <w:t>Other (please describe)</w:t>
      </w:r>
    </w:p>
    <w:p w14:paraId="29132FBF" w14:textId="77777777" w:rsidR="00F11282" w:rsidRPr="00F11282" w:rsidRDefault="00F11282" w:rsidP="00BC4F98">
      <w:pPr>
        <w:rPr>
          <w:rFonts w:ascii="Arial" w:hAnsi="Arial" w:cs="Arial"/>
        </w:rPr>
      </w:pPr>
    </w:p>
    <w:p w14:paraId="17AF2EFC" w14:textId="77777777" w:rsidR="00F11282" w:rsidRDefault="00F11282" w:rsidP="00BC4F98">
      <w:pPr>
        <w:rPr>
          <w:rFonts w:ascii="Arial" w:hAnsi="Arial" w:cs="Arial"/>
        </w:rPr>
      </w:pPr>
    </w:p>
    <w:p w14:paraId="39E16D1A" w14:textId="77777777" w:rsidR="00F11282" w:rsidRPr="00F11282" w:rsidRDefault="00F11282" w:rsidP="00BC4F98">
      <w:pPr>
        <w:rPr>
          <w:rFonts w:ascii="Arial" w:hAnsi="Arial" w:cs="Arial"/>
        </w:rPr>
      </w:pPr>
    </w:p>
    <w:p w14:paraId="27551E16" w14:textId="601B7047" w:rsidR="00BC4F98" w:rsidRPr="00E065A9" w:rsidRDefault="00902336" w:rsidP="00BC4F98">
      <w:pPr>
        <w:rPr>
          <w:rFonts w:ascii="Arial" w:hAnsi="Arial" w:cs="Arial"/>
          <w:b/>
          <w:bCs/>
        </w:rPr>
      </w:pPr>
      <w:r>
        <w:rPr>
          <w:rFonts w:ascii="Arial" w:hAnsi="Arial" w:cs="Arial"/>
          <w:b/>
          <w:bCs/>
        </w:rPr>
        <w:t xml:space="preserve">13. </w:t>
      </w:r>
      <w:r w:rsidR="000A0D70" w:rsidRPr="000A0D70">
        <w:rPr>
          <w:rFonts w:ascii="Arial" w:hAnsi="Arial" w:cs="Arial"/>
          <w:b/>
          <w:bCs/>
        </w:rPr>
        <w:t>Project Narrative</w:t>
      </w:r>
      <w:r w:rsidR="000A0D70">
        <w:rPr>
          <w:rFonts w:ascii="Arial" w:hAnsi="Arial" w:cs="Arial"/>
          <w:b/>
          <w:bCs/>
        </w:rPr>
        <w:t>:</w:t>
      </w:r>
      <w:r w:rsidR="00E065A9">
        <w:rPr>
          <w:rFonts w:ascii="Arial" w:hAnsi="Arial" w:cs="Arial"/>
          <w:b/>
          <w:bCs/>
        </w:rPr>
        <w:br/>
      </w:r>
      <w:r w:rsidR="00BC4F98" w:rsidRPr="005B4567">
        <w:rPr>
          <w:rFonts w:ascii="Arial" w:hAnsi="Arial" w:cs="Arial"/>
          <w:i/>
          <w:color w:val="0070C0"/>
        </w:rPr>
        <w:t xml:space="preserve">Please describe how your proposed project or program demonstrates alignment with the TOC Grant Program Goals as described in Section II.C of the Notice of Funding Availability. </w:t>
      </w:r>
    </w:p>
    <w:p w14:paraId="076FEA6B" w14:textId="69E06841" w:rsidR="00BC4F98" w:rsidRDefault="00BC4F98" w:rsidP="00BC4F98">
      <w:pPr>
        <w:rPr>
          <w:rFonts w:ascii="Arial" w:hAnsi="Arial" w:cs="Arial"/>
          <w:color w:val="0070C0"/>
        </w:rPr>
      </w:pPr>
      <w:r w:rsidRPr="005B4567">
        <w:rPr>
          <w:rFonts w:ascii="Arial" w:hAnsi="Arial" w:cs="Arial"/>
          <w:i/>
          <w:color w:val="0070C0"/>
        </w:rPr>
        <w:t>(Please limit your narrative to 500 words or fewer</w:t>
      </w:r>
      <w:r w:rsidR="005B7114" w:rsidRPr="005B4567">
        <w:rPr>
          <w:rFonts w:ascii="Arial" w:hAnsi="Arial" w:cs="Arial"/>
          <w:i/>
          <w:color w:val="0070C0"/>
        </w:rPr>
        <w:t>.</w:t>
      </w:r>
      <w:r w:rsidRPr="005B4567">
        <w:rPr>
          <w:rFonts w:ascii="Arial" w:hAnsi="Arial" w:cs="Arial"/>
          <w:i/>
          <w:color w:val="0070C0"/>
        </w:rPr>
        <w:t>)</w:t>
      </w:r>
      <w:r w:rsidRPr="005B4567">
        <w:rPr>
          <w:rFonts w:ascii="Arial" w:hAnsi="Arial" w:cs="Arial"/>
          <w:color w:val="0070C0"/>
        </w:rPr>
        <w:t xml:space="preserve"> </w:t>
      </w:r>
    </w:p>
    <w:p w14:paraId="4EED9981" w14:textId="77777777" w:rsidR="00E065A9" w:rsidRPr="005B62F2" w:rsidRDefault="00E065A9" w:rsidP="005B62F2">
      <w:pPr>
        <w:spacing w:line="256" w:lineRule="auto"/>
        <w:rPr>
          <w:rFonts w:ascii="Arial" w:eastAsia="Aptos" w:hAnsi="Arial" w:cs="Arial"/>
          <w:iCs/>
        </w:rPr>
      </w:pPr>
    </w:p>
    <w:p w14:paraId="467F1E71" w14:textId="77777777" w:rsidR="00E065A9" w:rsidRPr="005B62F2" w:rsidRDefault="00E065A9" w:rsidP="005B62F2">
      <w:pPr>
        <w:spacing w:line="256" w:lineRule="auto"/>
        <w:rPr>
          <w:rFonts w:ascii="Arial" w:eastAsia="Aptos" w:hAnsi="Arial" w:cs="Arial"/>
          <w:iCs/>
        </w:rPr>
      </w:pPr>
    </w:p>
    <w:p w14:paraId="39FFDD95" w14:textId="77777777" w:rsidR="00E065A9" w:rsidRPr="005B62F2" w:rsidRDefault="00E065A9" w:rsidP="005B62F2">
      <w:pPr>
        <w:spacing w:line="256" w:lineRule="auto"/>
        <w:rPr>
          <w:rFonts w:ascii="Arial" w:eastAsia="Aptos" w:hAnsi="Arial" w:cs="Arial"/>
          <w:iCs/>
        </w:rPr>
      </w:pPr>
    </w:p>
    <w:p w14:paraId="7EDDC5FE" w14:textId="77777777" w:rsidR="00E065A9" w:rsidRPr="005B62F2" w:rsidRDefault="00E065A9" w:rsidP="005B62F2">
      <w:pPr>
        <w:spacing w:line="256" w:lineRule="auto"/>
        <w:rPr>
          <w:rFonts w:ascii="Arial" w:eastAsia="Aptos" w:hAnsi="Arial" w:cs="Arial"/>
          <w:iCs/>
        </w:rPr>
      </w:pPr>
    </w:p>
    <w:p w14:paraId="610A292C" w14:textId="77777777" w:rsidR="00E065A9" w:rsidRPr="005B62F2" w:rsidRDefault="00E065A9" w:rsidP="005B62F2">
      <w:pPr>
        <w:spacing w:line="256" w:lineRule="auto"/>
        <w:rPr>
          <w:rFonts w:ascii="Arial" w:eastAsia="Aptos" w:hAnsi="Arial" w:cs="Arial"/>
          <w:iCs/>
        </w:rPr>
      </w:pPr>
    </w:p>
    <w:p w14:paraId="46EF3CF5" w14:textId="77777777" w:rsidR="00EC338F" w:rsidRPr="005B62F2" w:rsidRDefault="00EC338F" w:rsidP="005B62F2">
      <w:pPr>
        <w:spacing w:line="256" w:lineRule="auto"/>
        <w:rPr>
          <w:rFonts w:ascii="Arial" w:eastAsia="Aptos" w:hAnsi="Arial" w:cs="Arial"/>
          <w:iCs/>
        </w:rPr>
      </w:pPr>
    </w:p>
    <w:p w14:paraId="5E1D9091" w14:textId="14144B6C" w:rsidR="00125990" w:rsidRPr="00E065A9" w:rsidRDefault="005E352A">
      <w:pPr>
        <w:rPr>
          <w:rFonts w:ascii="Arial" w:hAnsi="Arial" w:cs="Arial"/>
        </w:rPr>
      </w:pPr>
      <w:r>
        <w:rPr>
          <w:rFonts w:ascii="Arial" w:hAnsi="Arial" w:cs="Arial"/>
          <w:b/>
          <w:bCs/>
        </w:rPr>
        <w:t xml:space="preserve">14. </w:t>
      </w:r>
      <w:r w:rsidR="00125990" w:rsidRPr="00125990">
        <w:rPr>
          <w:rFonts w:ascii="Arial" w:hAnsi="Arial" w:cs="Arial"/>
          <w:b/>
          <w:bCs/>
        </w:rPr>
        <w:t>Grant Amount Requested:</w:t>
      </w:r>
      <w:r w:rsidR="00E065A9">
        <w:rPr>
          <w:rFonts w:ascii="Arial" w:hAnsi="Arial" w:cs="Arial"/>
        </w:rPr>
        <w:br/>
      </w:r>
      <w:r w:rsidRPr="005B4567">
        <w:rPr>
          <w:rFonts w:ascii="Arial" w:hAnsi="Arial" w:cs="Arial"/>
          <w:i/>
          <w:color w:val="0070C0"/>
        </w:rPr>
        <w:t>Note: maximum request is $150,000.</w:t>
      </w:r>
      <w:r w:rsidRPr="005B4567">
        <w:rPr>
          <w:rFonts w:ascii="Arial" w:hAnsi="Arial" w:cs="Arial"/>
          <w:color w:val="0070C0"/>
        </w:rPr>
        <w:t xml:space="preserve"> </w:t>
      </w:r>
    </w:p>
    <w:p w14:paraId="1399D5BB" w14:textId="77777777" w:rsidR="008F4AFB" w:rsidRPr="005B62F2" w:rsidRDefault="008F4AFB" w:rsidP="005B62F2">
      <w:pPr>
        <w:spacing w:line="256" w:lineRule="auto"/>
        <w:rPr>
          <w:rFonts w:ascii="Arial" w:eastAsia="Aptos" w:hAnsi="Arial" w:cs="Arial"/>
          <w:iCs/>
        </w:rPr>
      </w:pPr>
    </w:p>
    <w:p w14:paraId="5F45ECFA" w14:textId="387EA41A" w:rsidR="005E352A" w:rsidRPr="005B62F2" w:rsidRDefault="005E352A" w:rsidP="005B62F2">
      <w:pPr>
        <w:spacing w:line="256" w:lineRule="auto"/>
        <w:rPr>
          <w:rFonts w:ascii="Arial" w:eastAsia="Aptos" w:hAnsi="Arial" w:cs="Arial"/>
          <w:iCs/>
        </w:rPr>
      </w:pPr>
      <w:r>
        <w:rPr>
          <w:rFonts w:ascii="Arial" w:hAnsi="Arial" w:cs="Arial"/>
          <w:b/>
          <w:bCs/>
        </w:rPr>
        <w:t xml:space="preserve">15. </w:t>
      </w:r>
      <w:r w:rsidR="00125990" w:rsidRPr="00125990">
        <w:rPr>
          <w:rFonts w:ascii="Arial" w:hAnsi="Arial" w:cs="Arial"/>
          <w:b/>
          <w:bCs/>
        </w:rPr>
        <w:t>Match:</w:t>
      </w:r>
      <w:r>
        <w:rPr>
          <w:rFonts w:ascii="Arial" w:hAnsi="Arial" w:cs="Arial"/>
          <w:b/>
          <w:bCs/>
        </w:rPr>
        <w:br/>
      </w:r>
      <w:r w:rsidRPr="005B4567">
        <w:rPr>
          <w:rFonts w:ascii="Arial" w:hAnsi="Arial" w:cs="Arial"/>
          <w:i/>
          <w:color w:val="0070C0"/>
        </w:rPr>
        <w:t>Please provide committed or anticipated $ amount.</w:t>
      </w:r>
      <w:r w:rsidRPr="005B4567">
        <w:rPr>
          <w:rFonts w:ascii="Arial" w:hAnsi="Arial" w:cs="Arial"/>
          <w:color w:val="0070C0"/>
        </w:rPr>
        <w:t xml:space="preserve"> </w:t>
      </w:r>
      <w:r w:rsidR="008F4AFB" w:rsidRPr="005B4567">
        <w:rPr>
          <w:rFonts w:ascii="Arial" w:hAnsi="Arial" w:cs="Arial"/>
          <w:i/>
          <w:color w:val="0070C0"/>
        </w:rPr>
        <w:t>15% match requirement for Local Agencies (in-kind services allowed)</w:t>
      </w:r>
    </w:p>
    <w:p w14:paraId="11865069" w14:textId="77777777" w:rsidR="00F44E67" w:rsidRPr="005B62F2" w:rsidRDefault="00F44E67" w:rsidP="005B62F2">
      <w:pPr>
        <w:spacing w:line="256" w:lineRule="auto"/>
        <w:rPr>
          <w:rFonts w:ascii="Arial" w:eastAsia="Aptos" w:hAnsi="Arial" w:cs="Arial"/>
          <w:iCs/>
        </w:rPr>
      </w:pPr>
    </w:p>
    <w:tbl>
      <w:tblPr>
        <w:tblW w:w="1009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4"/>
      </w:tblGrid>
      <w:tr w:rsidR="008D57F4" w14:paraId="074AD1FF" w14:textId="77777777" w:rsidTr="008D07F4">
        <w:trPr>
          <w:trHeight w:val="152"/>
        </w:trPr>
        <w:tc>
          <w:tcPr>
            <w:tcW w:w="10094" w:type="dxa"/>
          </w:tcPr>
          <w:p w14:paraId="200552EB" w14:textId="193D5ED4" w:rsidR="008D57F4" w:rsidRPr="00116D80" w:rsidRDefault="008D57F4" w:rsidP="008D07F4">
            <w:pPr>
              <w:spacing w:after="0"/>
              <w:jc w:val="center"/>
              <w:rPr>
                <w:color w:val="0070C0"/>
              </w:rPr>
            </w:pPr>
            <w:r w:rsidRPr="00EC338F">
              <w:rPr>
                <w:rFonts w:ascii="Arial" w:hAnsi="Arial" w:cs="Arial"/>
                <w:b/>
                <w:bCs/>
              </w:rPr>
              <w:t>Section 3: Administrative Elements</w:t>
            </w:r>
          </w:p>
        </w:tc>
      </w:tr>
    </w:tbl>
    <w:p w14:paraId="52284DCC" w14:textId="77777777" w:rsidR="00D52C77" w:rsidRPr="005B62F2" w:rsidRDefault="00D52C77" w:rsidP="005B62F2">
      <w:pPr>
        <w:spacing w:line="256" w:lineRule="auto"/>
        <w:rPr>
          <w:rFonts w:ascii="Arial" w:eastAsia="Aptos" w:hAnsi="Arial" w:cs="Arial"/>
          <w:iCs/>
        </w:rPr>
      </w:pPr>
    </w:p>
    <w:p w14:paraId="1D1DA8F2" w14:textId="699E1A71" w:rsidR="008601F6" w:rsidRPr="00EC338F" w:rsidRDefault="008F4AFB" w:rsidP="008601F6">
      <w:pPr>
        <w:rPr>
          <w:rFonts w:ascii="Arial" w:hAnsi="Arial" w:cs="Arial"/>
          <w:i/>
          <w:iCs/>
        </w:rPr>
      </w:pPr>
      <w:r>
        <w:rPr>
          <w:rFonts w:ascii="Arial" w:hAnsi="Arial" w:cs="Arial"/>
          <w:b/>
          <w:bCs/>
        </w:rPr>
        <w:t xml:space="preserve">16. </w:t>
      </w:r>
      <w:r w:rsidR="00F44E67">
        <w:rPr>
          <w:rFonts w:ascii="Arial" w:hAnsi="Arial" w:cs="Arial"/>
          <w:b/>
          <w:bCs/>
        </w:rPr>
        <w:t>Anticipated Project Start Date</w:t>
      </w:r>
      <w:r w:rsidRPr="00125990">
        <w:rPr>
          <w:rFonts w:ascii="Arial" w:hAnsi="Arial" w:cs="Arial"/>
          <w:b/>
          <w:bCs/>
        </w:rPr>
        <w:t>:</w:t>
      </w:r>
      <w:r>
        <w:rPr>
          <w:rFonts w:ascii="Arial" w:hAnsi="Arial" w:cs="Arial"/>
          <w:b/>
          <w:bCs/>
        </w:rPr>
        <w:br/>
      </w:r>
      <w:r w:rsidR="008601F6" w:rsidRPr="005B4567">
        <w:rPr>
          <w:rFonts w:ascii="Arial" w:hAnsi="Arial" w:cs="Arial"/>
          <w:i/>
          <w:color w:val="0070C0"/>
        </w:rPr>
        <w:t>Project must commence within 1 year of</w:t>
      </w:r>
      <w:r w:rsidRPr="005B4567">
        <w:rPr>
          <w:rFonts w:ascii="Arial" w:hAnsi="Arial" w:cs="Arial"/>
          <w:i/>
          <w:color w:val="0070C0"/>
        </w:rPr>
        <w:t xml:space="preserve"> anticipated </w:t>
      </w:r>
      <w:r w:rsidR="008601F6" w:rsidRPr="005B4567">
        <w:rPr>
          <w:rFonts w:ascii="Arial" w:hAnsi="Arial" w:cs="Arial"/>
          <w:i/>
          <w:color w:val="0070C0"/>
        </w:rPr>
        <w:t>award</w:t>
      </w:r>
    </w:p>
    <w:p w14:paraId="19E4862A" w14:textId="15E6FC05" w:rsidR="008F4AFB" w:rsidRPr="005B62F2" w:rsidRDefault="008F4AFB" w:rsidP="005B62F2">
      <w:pPr>
        <w:spacing w:line="256" w:lineRule="auto"/>
        <w:rPr>
          <w:rFonts w:ascii="Arial" w:eastAsia="Aptos" w:hAnsi="Arial" w:cs="Arial"/>
          <w:iCs/>
        </w:rPr>
      </w:pPr>
    </w:p>
    <w:p w14:paraId="45CEB858" w14:textId="18CC7392" w:rsidR="00125990" w:rsidRPr="00E065A9" w:rsidRDefault="008601F6">
      <w:pPr>
        <w:rPr>
          <w:rFonts w:ascii="Arial" w:hAnsi="Arial" w:cs="Arial"/>
          <w:b/>
          <w:bCs/>
        </w:rPr>
      </w:pPr>
      <w:r w:rsidRPr="008601F6">
        <w:rPr>
          <w:rFonts w:ascii="Arial" w:hAnsi="Arial" w:cs="Arial"/>
          <w:b/>
          <w:bCs/>
        </w:rPr>
        <w:t>17. Anticipated Project End Date</w:t>
      </w:r>
      <w:r>
        <w:rPr>
          <w:rFonts w:ascii="Arial" w:hAnsi="Arial" w:cs="Arial"/>
          <w:b/>
          <w:bCs/>
        </w:rPr>
        <w:t>:</w:t>
      </w:r>
      <w:r w:rsidR="00E065A9">
        <w:rPr>
          <w:rFonts w:ascii="Arial" w:hAnsi="Arial" w:cs="Arial"/>
          <w:b/>
          <w:bCs/>
        </w:rPr>
        <w:br/>
      </w:r>
      <w:r w:rsidRPr="005B4567">
        <w:rPr>
          <w:rFonts w:ascii="Arial" w:hAnsi="Arial" w:cs="Arial"/>
          <w:i/>
          <w:color w:val="0070C0"/>
        </w:rPr>
        <w:t>Project must be completed within 5 years of project start date</w:t>
      </w:r>
    </w:p>
    <w:p w14:paraId="57498D31" w14:textId="77777777" w:rsidR="008601F6" w:rsidRPr="005B62F2" w:rsidRDefault="008601F6" w:rsidP="005B62F2">
      <w:pPr>
        <w:spacing w:line="256" w:lineRule="auto"/>
        <w:rPr>
          <w:rFonts w:ascii="Arial" w:eastAsia="Aptos" w:hAnsi="Arial" w:cs="Arial"/>
          <w:iCs/>
        </w:rPr>
      </w:pPr>
    </w:p>
    <w:p w14:paraId="65B1AB6B" w14:textId="77777777" w:rsidR="00055109" w:rsidRPr="005B62F2" w:rsidRDefault="00055109" w:rsidP="005B62F2">
      <w:pPr>
        <w:spacing w:line="256" w:lineRule="auto"/>
        <w:rPr>
          <w:rFonts w:ascii="Arial" w:eastAsia="Aptos" w:hAnsi="Arial" w:cs="Arial"/>
          <w:iCs/>
        </w:rPr>
      </w:pPr>
    </w:p>
    <w:p w14:paraId="05AB9E6D" w14:textId="55C2A7A7" w:rsidR="008601F6" w:rsidRPr="00E065A9" w:rsidRDefault="008601F6" w:rsidP="5CF6C655">
      <w:pPr>
        <w:rPr>
          <w:rFonts w:ascii="Arial" w:hAnsi="Arial" w:cs="Arial"/>
          <w:i/>
          <w:iCs/>
          <w:color w:val="0070C0"/>
        </w:rPr>
      </w:pPr>
      <w:r w:rsidRPr="5CF6C655">
        <w:rPr>
          <w:rFonts w:ascii="Arial" w:hAnsi="Arial" w:cs="Arial"/>
          <w:b/>
          <w:bCs/>
        </w:rPr>
        <w:t>18. Project Schedule</w:t>
      </w:r>
      <w:r w:rsidR="00E065A9" w:rsidRPr="5CF6C655">
        <w:rPr>
          <w:rFonts w:ascii="Arial" w:hAnsi="Arial" w:cs="Arial"/>
          <w:b/>
          <w:bCs/>
        </w:rPr>
        <w:t>:</w:t>
      </w:r>
      <w:r>
        <w:br/>
      </w:r>
      <w:r w:rsidRPr="5CF6C655">
        <w:rPr>
          <w:rFonts w:ascii="Arial" w:hAnsi="Arial" w:cs="Arial"/>
          <w:i/>
          <w:iCs/>
          <w:color w:val="0070C0"/>
        </w:rPr>
        <w:t>Please include a proposed project schedule that outlines how grant funding will achieve certain milestones, and a description of each milestone.</w:t>
      </w:r>
      <w:r>
        <w:br/>
      </w:r>
    </w:p>
    <w:p w14:paraId="17ADC7C3" w14:textId="4A59E51A" w:rsidR="00247415" w:rsidRPr="001F54A1" w:rsidRDefault="60F2849D" w:rsidP="5CF6C655">
      <w:pPr>
        <w:rPr>
          <w:rFonts w:ascii="Arial" w:hAnsi="Arial" w:cs="Arial"/>
          <w:i/>
          <w:iCs/>
          <w:color w:val="0070C0"/>
        </w:rPr>
      </w:pPr>
      <w:r w:rsidRPr="001F54A1">
        <w:rPr>
          <w:rFonts w:ascii="Arial" w:hAnsi="Arial" w:cs="Arial"/>
          <w:i/>
          <w:iCs/>
          <w:color w:val="0070C0"/>
        </w:rPr>
        <w:t xml:space="preserve">Optional: </w:t>
      </w:r>
      <w:r w:rsidR="00247415" w:rsidRPr="001F54A1">
        <w:rPr>
          <w:rFonts w:ascii="Arial" w:hAnsi="Arial" w:cs="Arial"/>
          <w:i/>
          <w:iCs/>
          <w:color w:val="0070C0"/>
        </w:rPr>
        <w:t>Project Schedule may be ‘attached’ via email following submission of the application</w:t>
      </w:r>
    </w:p>
    <w:p w14:paraId="64300E0C" w14:textId="77777777" w:rsidR="00A04CBF" w:rsidRPr="005B62F2" w:rsidRDefault="00A04CBF" w:rsidP="005B62F2">
      <w:pPr>
        <w:spacing w:line="256" w:lineRule="auto"/>
        <w:rPr>
          <w:rFonts w:ascii="Arial" w:eastAsia="Aptos" w:hAnsi="Arial" w:cs="Arial"/>
          <w:iCs/>
        </w:rPr>
      </w:pPr>
    </w:p>
    <w:p w14:paraId="430AF415" w14:textId="77777777" w:rsidR="00BE7675" w:rsidRPr="005B62F2" w:rsidRDefault="00BE7675" w:rsidP="005B62F2">
      <w:pPr>
        <w:spacing w:line="256" w:lineRule="auto"/>
        <w:rPr>
          <w:rFonts w:ascii="Arial" w:eastAsia="Aptos" w:hAnsi="Arial" w:cs="Arial"/>
          <w:iCs/>
        </w:rPr>
      </w:pPr>
    </w:p>
    <w:p w14:paraId="12A62560" w14:textId="77777777" w:rsidR="00BE7675" w:rsidRPr="005B62F2" w:rsidRDefault="00BE7675" w:rsidP="005B62F2">
      <w:pPr>
        <w:spacing w:line="256" w:lineRule="auto"/>
        <w:rPr>
          <w:rFonts w:ascii="Arial" w:eastAsia="Aptos" w:hAnsi="Arial" w:cs="Arial"/>
          <w:iCs/>
        </w:rPr>
      </w:pPr>
    </w:p>
    <w:p w14:paraId="64C7F909" w14:textId="77777777" w:rsidR="00BE7675" w:rsidRPr="005B62F2" w:rsidRDefault="00BE7675" w:rsidP="005B62F2">
      <w:pPr>
        <w:spacing w:line="256" w:lineRule="auto"/>
        <w:rPr>
          <w:rFonts w:ascii="Arial" w:eastAsia="Aptos" w:hAnsi="Arial" w:cs="Arial"/>
          <w:iCs/>
        </w:rPr>
      </w:pPr>
    </w:p>
    <w:p w14:paraId="6D6A91D7" w14:textId="0B59B054" w:rsidR="005B4567" w:rsidRPr="00E065A9" w:rsidRDefault="005B4567" w:rsidP="005B4567">
      <w:pPr>
        <w:rPr>
          <w:rFonts w:ascii="Arial" w:hAnsi="Arial" w:cs="Arial"/>
          <w:b/>
        </w:rPr>
      </w:pPr>
      <w:r w:rsidRPr="008F6082">
        <w:rPr>
          <w:rFonts w:ascii="Arial" w:hAnsi="Arial" w:cs="Arial"/>
          <w:b/>
        </w:rPr>
        <w:t>19. Proposed Budget</w:t>
      </w:r>
      <w:r w:rsidR="00E065A9">
        <w:rPr>
          <w:rFonts w:ascii="Arial" w:hAnsi="Arial" w:cs="Arial"/>
          <w:b/>
        </w:rPr>
        <w:t>:</w:t>
      </w:r>
      <w:r w:rsidR="00E065A9">
        <w:rPr>
          <w:rFonts w:ascii="Arial" w:hAnsi="Arial" w:cs="Arial"/>
          <w:b/>
        </w:rPr>
        <w:br/>
      </w:r>
      <w:r w:rsidRPr="008F6082">
        <w:rPr>
          <w:rFonts w:ascii="Arial" w:hAnsi="Arial" w:cs="Arial"/>
          <w:i/>
          <w:color w:val="0070C0"/>
        </w:rPr>
        <w:t>Please include a project budget with the total project cost that outlines administrative costs, and any other costs required for project implementation.</w:t>
      </w:r>
    </w:p>
    <w:p w14:paraId="368676B1" w14:textId="77777777" w:rsidR="00BA7BDB" w:rsidRDefault="005B4567" w:rsidP="005B4567">
      <w:pPr>
        <w:rPr>
          <w:rFonts w:ascii="Arial" w:hAnsi="Arial" w:cs="Arial"/>
          <w:i/>
          <w:color w:val="0070C0"/>
        </w:rPr>
      </w:pPr>
      <w:r w:rsidRPr="008F6082">
        <w:rPr>
          <w:rFonts w:ascii="Arial" w:hAnsi="Arial" w:cs="Arial"/>
          <w:i/>
          <w:color w:val="0070C0"/>
        </w:rPr>
        <w:t>Please note whether additional funding will be pursued for this project, and which other sources of funding have been identified as well as status of such funding sources.</w:t>
      </w:r>
    </w:p>
    <w:p w14:paraId="1C074D22" w14:textId="09F85B4C" w:rsidR="00247415" w:rsidRPr="001F54A1" w:rsidRDefault="00FE1DEC" w:rsidP="00247415">
      <w:pPr>
        <w:rPr>
          <w:rFonts w:ascii="Arial" w:hAnsi="Arial" w:cs="Arial"/>
          <w:i/>
          <w:color w:val="0070C0"/>
        </w:rPr>
      </w:pPr>
      <w:r w:rsidRPr="001F54A1">
        <w:rPr>
          <w:rFonts w:ascii="Arial" w:hAnsi="Arial" w:cs="Arial"/>
          <w:i/>
          <w:color w:val="0070C0"/>
        </w:rPr>
        <w:t>Optional:</w:t>
      </w:r>
      <w:r w:rsidR="00247415" w:rsidRPr="001F54A1">
        <w:rPr>
          <w:rFonts w:ascii="Arial" w:hAnsi="Arial" w:cs="Arial"/>
          <w:i/>
          <w:color w:val="0070C0"/>
        </w:rPr>
        <w:t xml:space="preserve"> Proposed Budget may be ‘attached’ via email following submission of the application</w:t>
      </w:r>
    </w:p>
    <w:p w14:paraId="604DF8A1" w14:textId="77777777" w:rsidR="00BE7675" w:rsidRPr="005B62F2" w:rsidRDefault="00BE7675" w:rsidP="005B62F2">
      <w:pPr>
        <w:spacing w:line="256" w:lineRule="auto"/>
        <w:rPr>
          <w:rFonts w:ascii="Arial" w:eastAsia="Aptos" w:hAnsi="Arial" w:cs="Arial"/>
          <w:iCs/>
        </w:rPr>
      </w:pPr>
    </w:p>
    <w:p w14:paraId="29CBB400" w14:textId="77777777" w:rsidR="00BE7675" w:rsidRPr="005B62F2" w:rsidRDefault="00BE7675" w:rsidP="005B62F2">
      <w:pPr>
        <w:spacing w:line="256" w:lineRule="auto"/>
        <w:rPr>
          <w:rFonts w:ascii="Arial" w:eastAsia="Aptos" w:hAnsi="Arial" w:cs="Arial"/>
          <w:iCs/>
        </w:rPr>
      </w:pPr>
    </w:p>
    <w:p w14:paraId="54F6D467" w14:textId="77777777" w:rsidR="00BE7675" w:rsidRPr="005B62F2" w:rsidRDefault="00BE7675" w:rsidP="005B62F2">
      <w:pPr>
        <w:spacing w:line="256" w:lineRule="auto"/>
        <w:rPr>
          <w:rFonts w:ascii="Arial" w:eastAsia="Aptos" w:hAnsi="Arial" w:cs="Arial"/>
          <w:iCs/>
        </w:rPr>
      </w:pPr>
    </w:p>
    <w:p w14:paraId="6DDDED6E" w14:textId="77777777" w:rsidR="00BA7BDB" w:rsidRPr="005B62F2" w:rsidRDefault="00BA7BDB" w:rsidP="005B62F2">
      <w:pPr>
        <w:spacing w:line="256" w:lineRule="auto"/>
        <w:rPr>
          <w:rFonts w:ascii="Arial" w:eastAsia="Aptos" w:hAnsi="Arial" w:cs="Arial"/>
          <w:iCs/>
        </w:rPr>
      </w:pPr>
    </w:p>
    <w:p w14:paraId="7BDD1BFD" w14:textId="797476DB" w:rsidR="00A04CBF" w:rsidRPr="00E065A9" w:rsidRDefault="00A04CBF" w:rsidP="00A04CBF">
      <w:pPr>
        <w:rPr>
          <w:rFonts w:ascii="Arial" w:hAnsi="Arial" w:cs="Arial"/>
          <w:b/>
          <w:bCs/>
        </w:rPr>
      </w:pPr>
      <w:r>
        <w:rPr>
          <w:rFonts w:ascii="Arial" w:hAnsi="Arial" w:cs="Arial"/>
          <w:b/>
          <w:bCs/>
        </w:rPr>
        <w:t>20</w:t>
      </w:r>
      <w:r w:rsidRPr="008F6082">
        <w:rPr>
          <w:rFonts w:ascii="Arial" w:hAnsi="Arial" w:cs="Arial"/>
          <w:b/>
          <w:bCs/>
        </w:rPr>
        <w:t xml:space="preserve">. </w:t>
      </w:r>
      <w:r>
        <w:rPr>
          <w:rFonts w:ascii="Arial" w:hAnsi="Arial" w:cs="Arial"/>
          <w:b/>
          <w:bCs/>
        </w:rPr>
        <w:t>Partnerships</w:t>
      </w:r>
      <w:r w:rsidRPr="008F6082">
        <w:rPr>
          <w:rFonts w:ascii="Arial" w:hAnsi="Arial" w:cs="Arial"/>
          <w:b/>
          <w:bCs/>
        </w:rPr>
        <w:t xml:space="preserve"> </w:t>
      </w:r>
      <w:r>
        <w:rPr>
          <w:rFonts w:ascii="Arial" w:hAnsi="Arial" w:cs="Arial"/>
          <w:b/>
          <w:bCs/>
        </w:rPr>
        <w:t>Statement (Optional)</w:t>
      </w:r>
      <w:r w:rsidR="00E065A9">
        <w:rPr>
          <w:rFonts w:ascii="Arial" w:hAnsi="Arial" w:cs="Arial"/>
          <w:b/>
          <w:bCs/>
        </w:rPr>
        <w:t>:</w:t>
      </w:r>
      <w:r w:rsidR="00E065A9">
        <w:rPr>
          <w:rFonts w:ascii="Arial" w:hAnsi="Arial" w:cs="Arial"/>
          <w:b/>
          <w:bCs/>
        </w:rPr>
        <w:br/>
      </w:r>
      <w:r w:rsidRPr="004A3230">
        <w:rPr>
          <w:rFonts w:ascii="Arial" w:hAnsi="Arial" w:cs="Arial"/>
          <w:i/>
          <w:color w:val="0070C0"/>
        </w:rPr>
        <w:t>Please include a statement below that identifies strategic partnerships necessary for the implementation of the project, and if contact has already been made.</w:t>
      </w:r>
    </w:p>
    <w:p w14:paraId="264A19E0" w14:textId="77777777" w:rsidR="00A04CBF" w:rsidRPr="004A3230" w:rsidRDefault="00A04CBF" w:rsidP="00A04CBF">
      <w:pPr>
        <w:rPr>
          <w:rFonts w:ascii="Arial" w:hAnsi="Arial" w:cs="Arial"/>
          <w:i/>
          <w:color w:val="0070C0"/>
        </w:rPr>
      </w:pPr>
      <w:r w:rsidRPr="004A3230">
        <w:rPr>
          <w:rFonts w:ascii="Arial" w:hAnsi="Arial" w:cs="Arial"/>
          <w:i/>
          <w:color w:val="0070C0"/>
        </w:rPr>
        <w:t>Letter of support from partner may be ‘attached’ via email following submission of the application</w:t>
      </w:r>
    </w:p>
    <w:p w14:paraId="7B34A6BF" w14:textId="4E328254" w:rsidR="00C90EA9" w:rsidRPr="00055109" w:rsidRDefault="00A04CBF" w:rsidP="00C90EA9">
      <w:pPr>
        <w:pStyle w:val="ListParagraph"/>
        <w:numPr>
          <w:ilvl w:val="0"/>
          <w:numId w:val="26"/>
        </w:numPr>
        <w:rPr>
          <w:rFonts w:ascii="Arial" w:hAnsi="Arial" w:cs="Arial"/>
          <w:i/>
          <w:color w:val="0070C0"/>
        </w:rPr>
      </w:pPr>
      <w:r w:rsidRPr="006718E1">
        <w:rPr>
          <w:rFonts w:ascii="Arial" w:hAnsi="Arial" w:cs="Arial"/>
          <w:i/>
          <w:color w:val="0070C0"/>
        </w:rPr>
        <w:t>Check this box to indicate that you would like to submit a letter of support</w:t>
      </w:r>
    </w:p>
    <w:p w14:paraId="783205E2" w14:textId="77777777" w:rsidR="00055109" w:rsidRPr="005B62F2" w:rsidRDefault="00055109" w:rsidP="005B62F2">
      <w:pPr>
        <w:spacing w:line="256" w:lineRule="auto"/>
        <w:rPr>
          <w:rFonts w:ascii="Arial" w:eastAsia="Aptos" w:hAnsi="Arial" w:cs="Arial"/>
          <w:iCs/>
        </w:rPr>
      </w:pPr>
    </w:p>
    <w:p w14:paraId="77E4B6D6" w14:textId="77777777" w:rsidR="00055109" w:rsidRPr="005B62F2" w:rsidRDefault="00055109" w:rsidP="005B62F2">
      <w:pPr>
        <w:spacing w:line="256" w:lineRule="auto"/>
        <w:rPr>
          <w:rFonts w:ascii="Arial" w:eastAsia="Aptos" w:hAnsi="Arial" w:cs="Arial"/>
          <w:iCs/>
        </w:rPr>
      </w:pPr>
    </w:p>
    <w:p w14:paraId="7094596B" w14:textId="77777777" w:rsidR="00055109" w:rsidRPr="005B62F2" w:rsidRDefault="00055109" w:rsidP="005B62F2">
      <w:pPr>
        <w:spacing w:line="256" w:lineRule="auto"/>
        <w:rPr>
          <w:rFonts w:ascii="Arial" w:eastAsia="Aptos" w:hAnsi="Arial" w:cs="Arial"/>
          <w:iCs/>
        </w:rPr>
      </w:pPr>
    </w:p>
    <w:p w14:paraId="1094A51B" w14:textId="77777777" w:rsidR="00055109" w:rsidRPr="005B62F2" w:rsidRDefault="00055109" w:rsidP="005B62F2">
      <w:pPr>
        <w:spacing w:line="256" w:lineRule="auto"/>
        <w:rPr>
          <w:rFonts w:ascii="Arial" w:eastAsia="Aptos" w:hAnsi="Arial" w:cs="Arial"/>
          <w:iCs/>
        </w:rPr>
      </w:pPr>
    </w:p>
    <w:tbl>
      <w:tblPr>
        <w:tblStyle w:val="TableGrid"/>
        <w:tblW w:w="0" w:type="auto"/>
        <w:tblInd w:w="0" w:type="dxa"/>
        <w:tblLook w:val="04A0" w:firstRow="1" w:lastRow="0" w:firstColumn="1" w:lastColumn="0" w:noHBand="0" w:noVBand="1"/>
      </w:tblPr>
      <w:tblGrid>
        <w:gridCol w:w="10070"/>
      </w:tblGrid>
      <w:tr w:rsidR="00C90EA9" w14:paraId="2FAAA9A0" w14:textId="77777777" w:rsidTr="00C90EA9">
        <w:tc>
          <w:tcPr>
            <w:tcW w:w="10070" w:type="dxa"/>
          </w:tcPr>
          <w:p w14:paraId="18091656" w14:textId="40158471" w:rsidR="00C90EA9" w:rsidRDefault="00BE7675" w:rsidP="00BE7675">
            <w:pPr>
              <w:jc w:val="center"/>
              <w:rPr>
                <w:rFonts w:ascii="Arial" w:hAnsi="Arial"/>
                <w:i/>
                <w:color w:val="0070C0"/>
              </w:rPr>
            </w:pPr>
            <w:r w:rsidRPr="00EC338F">
              <w:rPr>
                <w:rFonts w:ascii="Arial" w:hAnsi="Arial"/>
                <w:b/>
                <w:bCs/>
              </w:rPr>
              <w:t xml:space="preserve">Section </w:t>
            </w:r>
            <w:r>
              <w:rPr>
                <w:rFonts w:ascii="Arial" w:hAnsi="Arial"/>
                <w:b/>
                <w:bCs/>
              </w:rPr>
              <w:t>4</w:t>
            </w:r>
            <w:r w:rsidRPr="00EC338F">
              <w:rPr>
                <w:rFonts w:ascii="Arial" w:hAnsi="Arial"/>
                <w:b/>
                <w:bCs/>
              </w:rPr>
              <w:t xml:space="preserve">: </w:t>
            </w:r>
            <w:r>
              <w:rPr>
                <w:rFonts w:ascii="Arial" w:hAnsi="Arial"/>
                <w:b/>
                <w:bCs/>
              </w:rPr>
              <w:t>TOC Elements</w:t>
            </w:r>
          </w:p>
        </w:tc>
      </w:tr>
    </w:tbl>
    <w:p w14:paraId="676EB030" w14:textId="3C1864A4" w:rsidR="006718E1" w:rsidRPr="00E065A9" w:rsidRDefault="004124A4" w:rsidP="006718E1">
      <w:pPr>
        <w:rPr>
          <w:rFonts w:ascii="Arial" w:hAnsi="Arial" w:cs="Arial"/>
          <w:b/>
          <w:bCs/>
        </w:rPr>
      </w:pPr>
      <w:r w:rsidRPr="00176EFB">
        <w:rPr>
          <w:rFonts w:ascii="Arial" w:hAnsi="Arial" w:cs="Arial"/>
          <w:i/>
          <w:color w:val="0070C0"/>
        </w:rPr>
        <w:br/>
      </w:r>
      <w:r w:rsidR="006718E1">
        <w:rPr>
          <w:rFonts w:ascii="Arial" w:hAnsi="Arial" w:cs="Arial"/>
          <w:b/>
          <w:bCs/>
        </w:rPr>
        <w:t>21. C</w:t>
      </w:r>
      <w:r w:rsidR="006718E1" w:rsidRPr="006718E1">
        <w:rPr>
          <w:rFonts w:ascii="Arial" w:hAnsi="Arial" w:cs="Arial"/>
          <w:b/>
          <w:bCs/>
        </w:rPr>
        <w:t>ommunity Being Served</w:t>
      </w:r>
      <w:r w:rsidR="00044855">
        <w:rPr>
          <w:rFonts w:ascii="Arial" w:hAnsi="Arial" w:cs="Arial"/>
          <w:b/>
          <w:bCs/>
        </w:rPr>
        <w:t>:</w:t>
      </w:r>
      <w:r w:rsidR="00E065A9">
        <w:rPr>
          <w:rFonts w:ascii="Arial" w:hAnsi="Arial" w:cs="Arial"/>
          <w:b/>
          <w:bCs/>
        </w:rPr>
        <w:br/>
      </w:r>
      <w:r w:rsidR="006718E1" w:rsidRPr="006718E1">
        <w:rPr>
          <w:rFonts w:ascii="Arial" w:hAnsi="Arial" w:cs="Arial"/>
          <w:i/>
          <w:color w:val="0070C0"/>
        </w:rPr>
        <w:t xml:space="preserve">Please identify &amp; describe the demographic profile of the community that your project will serve. Include information about any historical or existing barriers to equity members of this community have experienced.  </w:t>
      </w:r>
    </w:p>
    <w:p w14:paraId="2B6906FB" w14:textId="255F5E0D" w:rsidR="006718E1" w:rsidRPr="006718E1" w:rsidRDefault="006718E1" w:rsidP="006718E1">
      <w:pPr>
        <w:rPr>
          <w:rFonts w:ascii="Arial" w:hAnsi="Arial" w:cs="Arial"/>
          <w:i/>
          <w:color w:val="0070C0"/>
        </w:rPr>
      </w:pPr>
      <w:r w:rsidRPr="006718E1">
        <w:rPr>
          <w:rFonts w:ascii="Arial" w:hAnsi="Arial" w:cs="Arial"/>
          <w:i/>
          <w:color w:val="0070C0"/>
        </w:rPr>
        <w:t xml:space="preserve">Optional: Please note whether your project is located within an </w:t>
      </w:r>
      <w:hyperlink r:id="rId19" w:history="1">
        <w:r w:rsidRPr="006F6158">
          <w:rPr>
            <w:rFonts w:ascii="Arial" w:hAnsi="Arial" w:cs="Arial"/>
            <w:i/>
            <w:color w:val="0070C0"/>
            <w:u w:val="single"/>
          </w:rPr>
          <w:t>MTC Equity Priority Community</w:t>
        </w:r>
      </w:hyperlink>
      <w:r w:rsidRPr="006718E1">
        <w:rPr>
          <w:rFonts w:ascii="Arial" w:hAnsi="Arial" w:cs="Arial"/>
          <w:i/>
          <w:color w:val="0070C0"/>
        </w:rPr>
        <w:t xml:space="preserve">. MTC Equity Priority Communities are identified in light red in the </w:t>
      </w:r>
      <w:hyperlink r:id="rId20" w:history="1">
        <w:r w:rsidRPr="006F6158">
          <w:rPr>
            <w:rFonts w:ascii="Arial" w:hAnsi="Arial" w:cs="Arial"/>
            <w:i/>
            <w:color w:val="0070C0"/>
            <w:u w:val="single"/>
          </w:rPr>
          <w:t>TOC VTA Grant Eligibility Map</w:t>
        </w:r>
      </w:hyperlink>
      <w:r w:rsidRPr="006718E1">
        <w:rPr>
          <w:rFonts w:ascii="Arial" w:hAnsi="Arial" w:cs="Arial"/>
          <w:i/>
          <w:color w:val="0070C0"/>
        </w:rPr>
        <w:t>.</w:t>
      </w:r>
    </w:p>
    <w:p w14:paraId="5DE714B8" w14:textId="100B0A39" w:rsidR="00226B41" w:rsidRDefault="006718E1" w:rsidP="006718E1">
      <w:pPr>
        <w:rPr>
          <w:rFonts w:ascii="Arial" w:hAnsi="Arial" w:cs="Arial"/>
          <w:i/>
          <w:color w:val="0070C0"/>
        </w:rPr>
      </w:pPr>
      <w:r w:rsidRPr="006718E1">
        <w:rPr>
          <w:rFonts w:ascii="Arial" w:hAnsi="Arial" w:cs="Arial"/>
          <w:i/>
          <w:color w:val="0070C0"/>
        </w:rPr>
        <w:t>(Please keep your response to 200 words or fewer)</w:t>
      </w:r>
    </w:p>
    <w:p w14:paraId="4EDCAF98" w14:textId="77777777" w:rsidR="0018572B" w:rsidRPr="005B62F2" w:rsidRDefault="0018572B" w:rsidP="005B62F2">
      <w:pPr>
        <w:spacing w:line="256" w:lineRule="auto"/>
        <w:rPr>
          <w:rFonts w:ascii="Arial" w:eastAsia="Aptos" w:hAnsi="Arial" w:cs="Arial"/>
          <w:iCs/>
        </w:rPr>
      </w:pPr>
    </w:p>
    <w:p w14:paraId="265A2E62" w14:textId="77777777" w:rsidR="00044855" w:rsidRPr="005B62F2" w:rsidRDefault="00044855" w:rsidP="005B62F2">
      <w:pPr>
        <w:spacing w:line="256" w:lineRule="auto"/>
        <w:rPr>
          <w:rFonts w:ascii="Arial" w:eastAsia="Aptos" w:hAnsi="Arial" w:cs="Arial"/>
          <w:iCs/>
        </w:rPr>
      </w:pPr>
    </w:p>
    <w:p w14:paraId="2BBAC579" w14:textId="294DBD0C" w:rsidR="0018572B" w:rsidRPr="005B62F2" w:rsidRDefault="00E065A9" w:rsidP="005B62F2">
      <w:pPr>
        <w:spacing w:line="256" w:lineRule="auto"/>
        <w:rPr>
          <w:rFonts w:ascii="Arial" w:eastAsia="Aptos" w:hAnsi="Arial" w:cs="Arial"/>
          <w:iCs/>
        </w:rPr>
      </w:pPr>
      <w:r w:rsidRPr="005B62F2">
        <w:rPr>
          <w:rFonts w:ascii="Arial" w:eastAsia="Aptos" w:hAnsi="Arial" w:cs="Arial"/>
          <w:iCs/>
        </w:rPr>
        <w:br/>
      </w:r>
      <w:r w:rsidRPr="005B62F2">
        <w:rPr>
          <w:rFonts w:ascii="Arial" w:eastAsia="Aptos" w:hAnsi="Arial" w:cs="Arial"/>
          <w:iCs/>
        </w:rPr>
        <w:br/>
      </w:r>
    </w:p>
    <w:p w14:paraId="42B5F76E" w14:textId="77777777" w:rsidR="0018572B" w:rsidRPr="005B62F2" w:rsidRDefault="0018572B" w:rsidP="005B62F2">
      <w:pPr>
        <w:spacing w:line="256" w:lineRule="auto"/>
        <w:rPr>
          <w:rFonts w:ascii="Arial" w:eastAsia="Aptos" w:hAnsi="Arial" w:cs="Arial"/>
          <w:iCs/>
        </w:rPr>
      </w:pPr>
    </w:p>
    <w:p w14:paraId="5254C701" w14:textId="0ED9B2F6" w:rsidR="0018572B" w:rsidRPr="00E065A9" w:rsidRDefault="0002724D" w:rsidP="0018572B">
      <w:pPr>
        <w:rPr>
          <w:rFonts w:ascii="Arial" w:hAnsi="Arial" w:cs="Arial"/>
          <w:b/>
          <w:bCs/>
        </w:rPr>
      </w:pPr>
      <w:r>
        <w:rPr>
          <w:rFonts w:ascii="Arial" w:hAnsi="Arial" w:cs="Arial"/>
          <w:b/>
          <w:bCs/>
        </w:rPr>
        <w:t xml:space="preserve">22. </w:t>
      </w:r>
      <w:r w:rsidR="0018572B" w:rsidRPr="0018572B">
        <w:rPr>
          <w:rFonts w:ascii="Arial" w:hAnsi="Arial" w:cs="Arial"/>
          <w:b/>
          <w:bCs/>
        </w:rPr>
        <w:t>Equity-Focused Activities &amp; Outcomes</w:t>
      </w:r>
      <w:r w:rsidR="00044855">
        <w:rPr>
          <w:rFonts w:ascii="Arial" w:hAnsi="Arial" w:cs="Arial"/>
          <w:b/>
          <w:bCs/>
        </w:rPr>
        <w:t>:</w:t>
      </w:r>
      <w:r w:rsidR="00E065A9">
        <w:rPr>
          <w:rFonts w:ascii="Arial" w:hAnsi="Arial" w:cs="Arial"/>
          <w:b/>
          <w:bCs/>
        </w:rPr>
        <w:br/>
      </w:r>
      <w:r w:rsidR="0018572B" w:rsidRPr="0002724D">
        <w:rPr>
          <w:rFonts w:ascii="Arial" w:hAnsi="Arial" w:cs="Arial"/>
          <w:i/>
          <w:color w:val="0070C0"/>
        </w:rPr>
        <w:t>Please explain how your project will address historical or existing barriers to equity. Include how the project will incorporate equitable processes and outcomes for members of the community.</w:t>
      </w:r>
      <w:r w:rsidR="00E065A9">
        <w:rPr>
          <w:rFonts w:ascii="Arial" w:hAnsi="Arial" w:cs="Arial"/>
          <w:i/>
          <w:color w:val="0070C0"/>
        </w:rPr>
        <w:br/>
      </w:r>
      <w:r w:rsidR="00E065A9">
        <w:rPr>
          <w:rFonts w:ascii="Arial" w:hAnsi="Arial" w:cs="Arial"/>
          <w:i/>
          <w:color w:val="0070C0"/>
        </w:rPr>
        <w:br/>
      </w:r>
      <w:r w:rsidR="0018572B" w:rsidRPr="0002724D">
        <w:rPr>
          <w:rFonts w:ascii="Arial" w:hAnsi="Arial" w:cs="Arial"/>
          <w:i/>
          <w:color w:val="0070C0"/>
        </w:rPr>
        <w:t>(Please keep your response to 200 words or fewer)</w:t>
      </w:r>
    </w:p>
    <w:p w14:paraId="5BCE251A" w14:textId="77777777" w:rsidR="0018572B" w:rsidRPr="005B62F2" w:rsidRDefault="0018572B" w:rsidP="005B62F2">
      <w:pPr>
        <w:spacing w:line="256" w:lineRule="auto"/>
        <w:rPr>
          <w:rFonts w:ascii="Arial" w:eastAsia="Aptos" w:hAnsi="Arial" w:cs="Arial"/>
          <w:iCs/>
        </w:rPr>
      </w:pPr>
    </w:p>
    <w:p w14:paraId="0DA6CD7D" w14:textId="77777777" w:rsidR="00044855" w:rsidRPr="005B62F2" w:rsidRDefault="00044855" w:rsidP="005B62F2">
      <w:pPr>
        <w:spacing w:line="256" w:lineRule="auto"/>
        <w:rPr>
          <w:rFonts w:ascii="Arial" w:eastAsia="Aptos" w:hAnsi="Arial" w:cs="Arial"/>
          <w:iCs/>
        </w:rPr>
      </w:pPr>
    </w:p>
    <w:p w14:paraId="70C4DB0E" w14:textId="77777777" w:rsidR="00044855" w:rsidRPr="005B62F2" w:rsidRDefault="00044855" w:rsidP="005B62F2">
      <w:pPr>
        <w:spacing w:line="256" w:lineRule="auto"/>
        <w:rPr>
          <w:rFonts w:ascii="Arial" w:eastAsia="Aptos" w:hAnsi="Arial" w:cs="Arial"/>
          <w:iCs/>
        </w:rPr>
      </w:pPr>
    </w:p>
    <w:p w14:paraId="722FD490" w14:textId="77777777" w:rsidR="00044855" w:rsidRPr="005B62F2" w:rsidRDefault="00044855" w:rsidP="005B62F2">
      <w:pPr>
        <w:spacing w:line="256" w:lineRule="auto"/>
        <w:rPr>
          <w:rFonts w:ascii="Arial" w:eastAsia="Aptos" w:hAnsi="Arial" w:cs="Arial"/>
          <w:iCs/>
        </w:rPr>
      </w:pPr>
    </w:p>
    <w:p w14:paraId="37CE9EE9" w14:textId="77777777" w:rsidR="00044855" w:rsidRPr="005B62F2" w:rsidRDefault="00044855" w:rsidP="005B62F2">
      <w:pPr>
        <w:spacing w:line="256" w:lineRule="auto"/>
        <w:rPr>
          <w:rFonts w:ascii="Arial" w:eastAsia="Aptos" w:hAnsi="Arial" w:cs="Arial"/>
          <w:iCs/>
        </w:rPr>
      </w:pPr>
    </w:p>
    <w:p w14:paraId="4F88D332" w14:textId="77777777" w:rsidR="00044855" w:rsidRPr="005B62F2" w:rsidRDefault="00044855" w:rsidP="005B62F2">
      <w:pPr>
        <w:spacing w:line="256" w:lineRule="auto"/>
        <w:rPr>
          <w:rFonts w:ascii="Arial" w:eastAsia="Aptos" w:hAnsi="Arial" w:cs="Arial"/>
          <w:iCs/>
        </w:rPr>
      </w:pPr>
    </w:p>
    <w:p w14:paraId="4D93939D" w14:textId="77777777" w:rsidR="0018572B" w:rsidRPr="005B62F2" w:rsidRDefault="0018572B" w:rsidP="005B62F2">
      <w:pPr>
        <w:spacing w:line="256" w:lineRule="auto"/>
        <w:rPr>
          <w:rFonts w:ascii="Arial" w:eastAsia="Aptos" w:hAnsi="Arial" w:cs="Arial"/>
          <w:iCs/>
        </w:rPr>
      </w:pPr>
    </w:p>
    <w:p w14:paraId="56C1649D" w14:textId="50B34781" w:rsidR="0018572B" w:rsidRPr="00044855" w:rsidRDefault="00AD5C7B" w:rsidP="0018572B">
      <w:pPr>
        <w:rPr>
          <w:rFonts w:ascii="Arial" w:hAnsi="Arial" w:cs="Arial"/>
          <w:b/>
          <w:bCs/>
        </w:rPr>
      </w:pPr>
      <w:r w:rsidRPr="00AD5C7B">
        <w:rPr>
          <w:rFonts w:ascii="Arial" w:hAnsi="Arial" w:cs="Arial"/>
          <w:b/>
          <w:bCs/>
        </w:rPr>
        <w:t xml:space="preserve">23. </w:t>
      </w:r>
      <w:r w:rsidR="0018572B" w:rsidRPr="00AD5C7B">
        <w:rPr>
          <w:rFonts w:ascii="Arial" w:hAnsi="Arial" w:cs="Arial"/>
          <w:b/>
          <w:bCs/>
        </w:rPr>
        <w:t xml:space="preserve">Transit-focused </w:t>
      </w:r>
      <w:r>
        <w:rPr>
          <w:rFonts w:ascii="Arial" w:hAnsi="Arial" w:cs="Arial"/>
          <w:b/>
          <w:bCs/>
        </w:rPr>
        <w:t>A</w:t>
      </w:r>
      <w:r w:rsidR="0018572B" w:rsidRPr="00AD5C7B">
        <w:rPr>
          <w:rFonts w:ascii="Arial" w:hAnsi="Arial" w:cs="Arial"/>
          <w:b/>
          <w:bCs/>
        </w:rPr>
        <w:t>ctivities/</w:t>
      </w:r>
      <w:r>
        <w:rPr>
          <w:rFonts w:ascii="Arial" w:hAnsi="Arial" w:cs="Arial"/>
          <w:b/>
          <w:bCs/>
        </w:rPr>
        <w:t>I</w:t>
      </w:r>
      <w:r w:rsidR="0018572B" w:rsidRPr="00AD5C7B">
        <w:rPr>
          <w:rFonts w:ascii="Arial" w:hAnsi="Arial" w:cs="Arial"/>
          <w:b/>
          <w:bCs/>
        </w:rPr>
        <w:t>ncentives</w:t>
      </w:r>
      <w:r w:rsidR="00044855">
        <w:rPr>
          <w:rFonts w:ascii="Arial" w:hAnsi="Arial" w:cs="Arial"/>
          <w:b/>
          <w:bCs/>
        </w:rPr>
        <w:t>:</w:t>
      </w:r>
      <w:r w:rsidR="00044855">
        <w:rPr>
          <w:rFonts w:ascii="Arial" w:hAnsi="Arial" w:cs="Arial"/>
          <w:b/>
          <w:bCs/>
        </w:rPr>
        <w:br/>
      </w:r>
      <w:r w:rsidR="0018572B" w:rsidRPr="00AD5C7B">
        <w:rPr>
          <w:rFonts w:ascii="Arial" w:hAnsi="Arial" w:cs="Arial"/>
          <w:i/>
          <w:color w:val="0070C0"/>
        </w:rPr>
        <w:t xml:space="preserve">Please select which, if any, of the following activities you expect to incorporate in the development/implementation of your project. </w:t>
      </w:r>
    </w:p>
    <w:p w14:paraId="543DCDAD" w14:textId="77777777" w:rsidR="0018572B" w:rsidRPr="00AD5C7B" w:rsidRDefault="0018572B" w:rsidP="00AD5C7B">
      <w:pPr>
        <w:pStyle w:val="ListParagraph"/>
        <w:numPr>
          <w:ilvl w:val="0"/>
          <w:numId w:val="28"/>
        </w:numPr>
        <w:rPr>
          <w:rFonts w:ascii="Arial" w:hAnsi="Arial" w:cs="Arial"/>
          <w:i/>
          <w:color w:val="0070C0"/>
        </w:rPr>
      </w:pPr>
      <w:r w:rsidRPr="00AD5C7B">
        <w:rPr>
          <w:rFonts w:ascii="Arial" w:hAnsi="Arial" w:cs="Arial"/>
          <w:i/>
          <w:color w:val="0070C0"/>
        </w:rPr>
        <w:t>Develop transit trip planning for employees, volunteers, event patrons</w:t>
      </w:r>
    </w:p>
    <w:p w14:paraId="62083C3D" w14:textId="77777777" w:rsidR="0018572B" w:rsidRPr="00AD5C7B" w:rsidRDefault="0018572B" w:rsidP="00AD5C7B">
      <w:pPr>
        <w:pStyle w:val="ListParagraph"/>
        <w:numPr>
          <w:ilvl w:val="0"/>
          <w:numId w:val="28"/>
        </w:numPr>
        <w:rPr>
          <w:rFonts w:ascii="Arial" w:hAnsi="Arial" w:cs="Arial"/>
          <w:i/>
          <w:color w:val="0070C0"/>
        </w:rPr>
      </w:pPr>
      <w:r w:rsidRPr="00AD5C7B">
        <w:rPr>
          <w:rFonts w:ascii="Arial" w:hAnsi="Arial" w:cs="Arial"/>
          <w:i/>
          <w:color w:val="0070C0"/>
        </w:rPr>
        <w:t xml:space="preserve">Incentivize active transportation, such as walking, bicycling, wheeling, and/or transit use to attend grant activities </w:t>
      </w:r>
    </w:p>
    <w:p w14:paraId="70FBDA8E" w14:textId="77777777" w:rsidR="0018572B" w:rsidRPr="00AD5C7B" w:rsidRDefault="0018572B" w:rsidP="00AD5C7B">
      <w:pPr>
        <w:pStyle w:val="ListParagraph"/>
        <w:numPr>
          <w:ilvl w:val="0"/>
          <w:numId w:val="28"/>
        </w:numPr>
        <w:rPr>
          <w:rFonts w:ascii="Arial" w:hAnsi="Arial" w:cs="Arial"/>
          <w:i/>
          <w:color w:val="0070C0"/>
        </w:rPr>
      </w:pPr>
      <w:r w:rsidRPr="00AD5C7B">
        <w:rPr>
          <w:rFonts w:ascii="Arial" w:hAnsi="Arial" w:cs="Arial"/>
          <w:i/>
          <w:color w:val="0070C0"/>
        </w:rPr>
        <w:t>Develop marketing strategy that emphasizes taking VTA transit to grantee activities/events</w:t>
      </w:r>
    </w:p>
    <w:p w14:paraId="08FC7718" w14:textId="77777777" w:rsidR="0018572B" w:rsidRPr="00AD5C7B" w:rsidRDefault="0018572B" w:rsidP="00AD5C7B">
      <w:pPr>
        <w:pStyle w:val="ListParagraph"/>
        <w:numPr>
          <w:ilvl w:val="0"/>
          <w:numId w:val="28"/>
        </w:numPr>
        <w:rPr>
          <w:rFonts w:ascii="Arial" w:hAnsi="Arial" w:cs="Arial"/>
          <w:i/>
          <w:color w:val="0070C0"/>
        </w:rPr>
      </w:pPr>
      <w:r w:rsidRPr="00AD5C7B">
        <w:rPr>
          <w:rFonts w:ascii="Arial" w:hAnsi="Arial" w:cs="Arial"/>
          <w:i/>
          <w:color w:val="0070C0"/>
        </w:rPr>
        <w:t>Provide opportunity for VTA tabling at an activity for transit-related education</w:t>
      </w:r>
    </w:p>
    <w:p w14:paraId="587190C9" w14:textId="77777777" w:rsidR="0018572B" w:rsidRPr="00AD5C7B" w:rsidRDefault="0018572B" w:rsidP="00AD5C7B">
      <w:pPr>
        <w:pStyle w:val="ListParagraph"/>
        <w:numPr>
          <w:ilvl w:val="0"/>
          <w:numId w:val="28"/>
        </w:numPr>
        <w:rPr>
          <w:rFonts w:ascii="Arial" w:hAnsi="Arial" w:cs="Arial"/>
          <w:i/>
          <w:color w:val="0070C0"/>
        </w:rPr>
      </w:pPr>
      <w:r w:rsidRPr="00AD5C7B">
        <w:rPr>
          <w:rFonts w:ascii="Arial" w:hAnsi="Arial" w:cs="Arial"/>
          <w:i/>
          <w:color w:val="0070C0"/>
        </w:rPr>
        <w:t>Purchase transit passes (i.e., Clipper Card, VTA SmartPass) for employees and/or program participants</w:t>
      </w:r>
    </w:p>
    <w:p w14:paraId="17CC4A49" w14:textId="77777777" w:rsidR="0018572B" w:rsidRPr="00AD5C7B" w:rsidRDefault="0018572B" w:rsidP="00AD5C7B">
      <w:pPr>
        <w:pStyle w:val="ListParagraph"/>
        <w:numPr>
          <w:ilvl w:val="0"/>
          <w:numId w:val="28"/>
        </w:numPr>
        <w:rPr>
          <w:rFonts w:ascii="Arial" w:hAnsi="Arial" w:cs="Arial"/>
          <w:i/>
          <w:color w:val="0070C0"/>
        </w:rPr>
      </w:pPr>
      <w:r w:rsidRPr="00AD5C7B">
        <w:rPr>
          <w:rFonts w:ascii="Arial" w:hAnsi="Arial" w:cs="Arial"/>
          <w:i/>
          <w:color w:val="0070C0"/>
        </w:rPr>
        <w:t>Develop special signage to direct patrons to transit at grant activity locations</w:t>
      </w:r>
    </w:p>
    <w:p w14:paraId="134A8F24" w14:textId="77777777" w:rsidR="0018572B" w:rsidRPr="00AD5C7B" w:rsidRDefault="0018572B" w:rsidP="00AD5C7B">
      <w:pPr>
        <w:pStyle w:val="ListParagraph"/>
        <w:numPr>
          <w:ilvl w:val="0"/>
          <w:numId w:val="28"/>
        </w:numPr>
        <w:rPr>
          <w:rFonts w:ascii="Arial" w:hAnsi="Arial" w:cs="Arial"/>
          <w:i/>
          <w:color w:val="0070C0"/>
        </w:rPr>
      </w:pPr>
      <w:r w:rsidRPr="00AD5C7B">
        <w:rPr>
          <w:rFonts w:ascii="Arial" w:hAnsi="Arial" w:cs="Arial"/>
          <w:i/>
          <w:color w:val="0070C0"/>
        </w:rPr>
        <w:t>Collect transit stories and testimonials from grantee employees, volunteers, patrons – about how they got to the activities, work, etc.</w:t>
      </w:r>
    </w:p>
    <w:p w14:paraId="2E620988" w14:textId="77777777" w:rsidR="0018572B" w:rsidRPr="00AD5C7B" w:rsidRDefault="0018572B" w:rsidP="00AD5C7B">
      <w:pPr>
        <w:pStyle w:val="ListParagraph"/>
        <w:numPr>
          <w:ilvl w:val="0"/>
          <w:numId w:val="28"/>
        </w:numPr>
        <w:rPr>
          <w:rFonts w:ascii="Arial" w:hAnsi="Arial" w:cs="Arial"/>
          <w:i/>
          <w:color w:val="0070C0"/>
        </w:rPr>
      </w:pPr>
      <w:r w:rsidRPr="00AD5C7B">
        <w:rPr>
          <w:rFonts w:ascii="Arial" w:hAnsi="Arial" w:cs="Arial"/>
          <w:i/>
          <w:color w:val="0070C0"/>
        </w:rPr>
        <w:t>Incorporate transit usage into surveys or other public engagement tools (i.e., collect data on transportation choices)</w:t>
      </w:r>
    </w:p>
    <w:p w14:paraId="6804C2CB" w14:textId="02147BC1" w:rsidR="0018572B" w:rsidRPr="00AD5C7B" w:rsidRDefault="0018572B" w:rsidP="00AD5C7B">
      <w:pPr>
        <w:pStyle w:val="ListParagraph"/>
        <w:numPr>
          <w:ilvl w:val="0"/>
          <w:numId w:val="28"/>
        </w:numPr>
        <w:rPr>
          <w:rFonts w:ascii="Arial" w:hAnsi="Arial" w:cs="Arial"/>
          <w:i/>
          <w:color w:val="0070C0"/>
        </w:rPr>
      </w:pPr>
      <w:r w:rsidRPr="00AD5C7B">
        <w:rPr>
          <w:rFonts w:ascii="Arial" w:hAnsi="Arial" w:cs="Arial"/>
          <w:i/>
          <w:color w:val="0070C0"/>
        </w:rPr>
        <w:t>Other (please describe)</w:t>
      </w:r>
    </w:p>
    <w:p w14:paraId="2E7FFFE2" w14:textId="77777777" w:rsidR="0018572B" w:rsidRDefault="0018572B" w:rsidP="0018572B">
      <w:pPr>
        <w:rPr>
          <w:rFonts w:ascii="Arial" w:hAnsi="Arial" w:cs="Arial"/>
          <w:sz w:val="18"/>
          <w:szCs w:val="18"/>
        </w:rPr>
      </w:pPr>
    </w:p>
    <w:p w14:paraId="1E8D05F1" w14:textId="54D51A08" w:rsidR="0018572B" w:rsidRPr="00044855" w:rsidRDefault="00AD5C7B" w:rsidP="0018572B">
      <w:pPr>
        <w:rPr>
          <w:rFonts w:ascii="Arial" w:hAnsi="Arial" w:cs="Arial"/>
          <w:b/>
          <w:bCs/>
        </w:rPr>
      </w:pPr>
      <w:r w:rsidRPr="00AD5C7B">
        <w:rPr>
          <w:rFonts w:ascii="Arial" w:hAnsi="Arial" w:cs="Arial"/>
          <w:b/>
          <w:bCs/>
        </w:rPr>
        <w:t xml:space="preserve">24. </w:t>
      </w:r>
      <w:r w:rsidR="0018572B" w:rsidRPr="00AD5C7B">
        <w:rPr>
          <w:rFonts w:ascii="Arial" w:hAnsi="Arial" w:cs="Arial"/>
          <w:b/>
          <w:bCs/>
        </w:rPr>
        <w:t>Transit Ridership</w:t>
      </w:r>
      <w:r w:rsidR="00044855">
        <w:rPr>
          <w:rFonts w:ascii="Arial" w:hAnsi="Arial" w:cs="Arial"/>
          <w:b/>
          <w:bCs/>
        </w:rPr>
        <w:t>:</w:t>
      </w:r>
      <w:r w:rsidR="00044855">
        <w:rPr>
          <w:rFonts w:ascii="Arial" w:hAnsi="Arial" w:cs="Arial"/>
          <w:b/>
          <w:bCs/>
        </w:rPr>
        <w:br/>
      </w:r>
      <w:r w:rsidR="0018572B" w:rsidRPr="00AD5C7B">
        <w:rPr>
          <w:rFonts w:ascii="Arial" w:hAnsi="Arial" w:cs="Arial"/>
          <w:i/>
          <w:color w:val="0070C0"/>
        </w:rPr>
        <w:t>Please describe how your project will result in increased transit use. Specify the transit services (i.e., bus or light-rail lines) expected to see additional ridership, and how your project will increase the community’s use of these services.</w:t>
      </w:r>
    </w:p>
    <w:p w14:paraId="13DA02F0" w14:textId="77777777" w:rsidR="0018572B" w:rsidRPr="00AD5C7B" w:rsidRDefault="0018572B" w:rsidP="0018572B">
      <w:pPr>
        <w:rPr>
          <w:rFonts w:ascii="Arial" w:hAnsi="Arial" w:cs="Arial"/>
          <w:i/>
          <w:color w:val="0070C0"/>
        </w:rPr>
      </w:pPr>
      <w:r w:rsidRPr="00AD5C7B">
        <w:rPr>
          <w:rFonts w:ascii="Arial" w:hAnsi="Arial" w:cs="Arial"/>
          <w:i/>
          <w:color w:val="0070C0"/>
        </w:rPr>
        <w:t>For example: how will this project raise the profile of the station as a transit hub in your station area? How will this project address barriers to current transit use? How will your project support transit-dependent populations, or reduce dependency on private autos?</w:t>
      </w:r>
    </w:p>
    <w:p w14:paraId="3B28F147" w14:textId="17658C5C" w:rsidR="0018572B" w:rsidRPr="00AD5C7B" w:rsidRDefault="0018572B" w:rsidP="0018572B">
      <w:pPr>
        <w:rPr>
          <w:rFonts w:ascii="Arial" w:hAnsi="Arial" w:cs="Arial"/>
          <w:i/>
          <w:color w:val="0070C0"/>
        </w:rPr>
      </w:pPr>
      <w:r w:rsidRPr="00AD5C7B">
        <w:rPr>
          <w:rFonts w:ascii="Arial" w:hAnsi="Arial" w:cs="Arial"/>
          <w:i/>
          <w:color w:val="0070C0"/>
        </w:rPr>
        <w:t xml:space="preserve">For more information on transit services in your project area, please reference the </w:t>
      </w:r>
      <w:hyperlink r:id="rId21" w:history="1">
        <w:r w:rsidRPr="003B50F8">
          <w:rPr>
            <w:rFonts w:ascii="Arial" w:hAnsi="Arial" w:cs="Arial"/>
            <w:i/>
            <w:color w:val="0070C0"/>
            <w:u w:val="single"/>
          </w:rPr>
          <w:t>Ridership by Stop | SCVTA Open Data Site</w:t>
        </w:r>
      </w:hyperlink>
      <w:r w:rsidRPr="00AD5C7B">
        <w:rPr>
          <w:rFonts w:ascii="Arial" w:hAnsi="Arial" w:cs="Arial"/>
          <w:i/>
          <w:color w:val="0070C0"/>
        </w:rPr>
        <w:t>.</w:t>
      </w:r>
    </w:p>
    <w:p w14:paraId="29BFE7A2" w14:textId="0EE06789" w:rsidR="0018572B" w:rsidRPr="00AD5C7B" w:rsidRDefault="0018572B" w:rsidP="0018572B">
      <w:pPr>
        <w:rPr>
          <w:rFonts w:ascii="Arial" w:hAnsi="Arial" w:cs="Arial"/>
          <w:i/>
          <w:color w:val="0070C0"/>
        </w:rPr>
      </w:pPr>
      <w:r w:rsidRPr="00AD5C7B">
        <w:rPr>
          <w:rFonts w:ascii="Arial" w:hAnsi="Arial" w:cs="Arial"/>
          <w:i/>
          <w:color w:val="0070C0"/>
        </w:rPr>
        <w:t>(Please keep your response to 200 words or fewer)</w:t>
      </w:r>
    </w:p>
    <w:p w14:paraId="32935E65" w14:textId="77777777" w:rsidR="0018572B" w:rsidRPr="005B62F2" w:rsidRDefault="0018572B" w:rsidP="005B62F2">
      <w:pPr>
        <w:spacing w:line="256" w:lineRule="auto"/>
        <w:rPr>
          <w:rFonts w:ascii="Arial" w:eastAsia="Aptos" w:hAnsi="Arial" w:cs="Arial"/>
          <w:iCs/>
        </w:rPr>
      </w:pPr>
    </w:p>
    <w:p w14:paraId="1615E8E6" w14:textId="77777777" w:rsidR="00AD5C7B" w:rsidRPr="005B62F2" w:rsidRDefault="00AD5C7B" w:rsidP="005B62F2">
      <w:pPr>
        <w:spacing w:line="256" w:lineRule="auto"/>
        <w:rPr>
          <w:rFonts w:ascii="Arial" w:eastAsia="Aptos" w:hAnsi="Arial" w:cs="Arial"/>
          <w:iCs/>
        </w:rPr>
      </w:pPr>
    </w:p>
    <w:p w14:paraId="1863DC31" w14:textId="77777777" w:rsidR="00AD5C7B" w:rsidRPr="005B62F2" w:rsidRDefault="00AD5C7B" w:rsidP="005B62F2">
      <w:pPr>
        <w:spacing w:line="256" w:lineRule="auto"/>
        <w:rPr>
          <w:rFonts w:ascii="Arial" w:eastAsia="Aptos" w:hAnsi="Arial" w:cs="Arial"/>
          <w:iCs/>
        </w:rPr>
      </w:pPr>
    </w:p>
    <w:p w14:paraId="700302E2" w14:textId="77777777" w:rsidR="00AD5C7B" w:rsidRPr="005B62F2" w:rsidRDefault="00AD5C7B" w:rsidP="005B62F2">
      <w:pPr>
        <w:spacing w:line="256" w:lineRule="auto"/>
        <w:rPr>
          <w:rFonts w:ascii="Arial" w:eastAsia="Aptos" w:hAnsi="Arial" w:cs="Arial"/>
          <w:iCs/>
        </w:rPr>
      </w:pPr>
    </w:p>
    <w:p w14:paraId="173D6D6E" w14:textId="77777777" w:rsidR="00AD5C7B" w:rsidRPr="005B62F2" w:rsidRDefault="00AD5C7B" w:rsidP="005B62F2">
      <w:pPr>
        <w:spacing w:line="256" w:lineRule="auto"/>
        <w:rPr>
          <w:rFonts w:ascii="Arial" w:eastAsia="Aptos" w:hAnsi="Arial" w:cs="Arial"/>
          <w:iCs/>
        </w:rPr>
      </w:pPr>
    </w:p>
    <w:p w14:paraId="37734AB2" w14:textId="77777777" w:rsidR="00AD5C7B" w:rsidRPr="005B62F2" w:rsidRDefault="00AD5C7B" w:rsidP="005B62F2">
      <w:pPr>
        <w:spacing w:line="256" w:lineRule="auto"/>
        <w:rPr>
          <w:rFonts w:ascii="Arial" w:eastAsia="Aptos" w:hAnsi="Arial" w:cs="Arial"/>
          <w:iCs/>
        </w:rPr>
      </w:pPr>
    </w:p>
    <w:p w14:paraId="2FACFAE5" w14:textId="77777777" w:rsidR="00AD5C7B" w:rsidRPr="005B62F2" w:rsidRDefault="00AD5C7B" w:rsidP="005B62F2">
      <w:pPr>
        <w:spacing w:line="256" w:lineRule="auto"/>
        <w:rPr>
          <w:rFonts w:ascii="Arial" w:eastAsia="Aptos" w:hAnsi="Arial" w:cs="Arial"/>
          <w:iCs/>
        </w:rPr>
      </w:pPr>
    </w:p>
    <w:p w14:paraId="24009893" w14:textId="77777777" w:rsidR="00AD5C7B" w:rsidRPr="005B62F2" w:rsidRDefault="00AD5C7B" w:rsidP="005B62F2">
      <w:pPr>
        <w:spacing w:line="256" w:lineRule="auto"/>
        <w:rPr>
          <w:rFonts w:ascii="Arial" w:eastAsia="Aptos" w:hAnsi="Arial" w:cs="Arial"/>
          <w:iCs/>
        </w:rPr>
      </w:pPr>
    </w:p>
    <w:p w14:paraId="3BC6CB86" w14:textId="77777777" w:rsidR="00AD5C7B" w:rsidRPr="005B62F2" w:rsidRDefault="00AD5C7B" w:rsidP="005B62F2">
      <w:pPr>
        <w:spacing w:line="256" w:lineRule="auto"/>
        <w:rPr>
          <w:rFonts w:ascii="Arial" w:eastAsia="Aptos" w:hAnsi="Arial" w:cs="Arial"/>
          <w:iCs/>
        </w:rPr>
      </w:pPr>
    </w:p>
    <w:p w14:paraId="7E20DE5C" w14:textId="77777777" w:rsidR="00AD5C7B" w:rsidRPr="005B62F2" w:rsidRDefault="00AD5C7B" w:rsidP="005B62F2">
      <w:pPr>
        <w:spacing w:line="256" w:lineRule="auto"/>
        <w:rPr>
          <w:rFonts w:ascii="Arial" w:eastAsia="Aptos" w:hAnsi="Arial" w:cs="Arial"/>
          <w:iCs/>
        </w:rPr>
      </w:pPr>
    </w:p>
    <w:p w14:paraId="4A7FE4B3" w14:textId="77777777" w:rsidR="00AD5C7B" w:rsidRDefault="00AD5C7B" w:rsidP="0018572B">
      <w:pPr>
        <w:rPr>
          <w:rFonts w:ascii="Arial" w:hAnsi="Arial" w:cs="Arial"/>
          <w:i/>
          <w:iCs/>
          <w:sz w:val="18"/>
          <w:szCs w:val="18"/>
        </w:rPr>
      </w:pPr>
    </w:p>
    <w:tbl>
      <w:tblPr>
        <w:tblStyle w:val="TableGrid"/>
        <w:tblpPr w:leftFromText="180" w:rightFromText="180" w:vertAnchor="text" w:horzAnchor="margin" w:tblpY="84"/>
        <w:tblW w:w="0" w:type="auto"/>
        <w:tblInd w:w="0" w:type="dxa"/>
        <w:tblLook w:val="04A0" w:firstRow="1" w:lastRow="0" w:firstColumn="1" w:lastColumn="0" w:noHBand="0" w:noVBand="1"/>
      </w:tblPr>
      <w:tblGrid>
        <w:gridCol w:w="10070"/>
      </w:tblGrid>
      <w:tr w:rsidR="0018572B" w14:paraId="18BA98BE" w14:textId="77777777" w:rsidTr="0018572B">
        <w:tc>
          <w:tcPr>
            <w:tcW w:w="10070" w:type="dxa"/>
          </w:tcPr>
          <w:p w14:paraId="39CD6C25" w14:textId="03E7EB0E" w:rsidR="0018572B" w:rsidRDefault="0018572B" w:rsidP="0018572B">
            <w:pPr>
              <w:jc w:val="center"/>
              <w:rPr>
                <w:rFonts w:ascii="Arial" w:hAnsi="Arial"/>
                <w:i/>
                <w:color w:val="0070C0"/>
              </w:rPr>
            </w:pPr>
            <w:r w:rsidRPr="00EC338F">
              <w:rPr>
                <w:rFonts w:ascii="Arial" w:hAnsi="Arial"/>
                <w:b/>
                <w:bCs/>
              </w:rPr>
              <w:t>Section 5: Planning &amp; Policy</w:t>
            </w:r>
          </w:p>
        </w:tc>
      </w:tr>
    </w:tbl>
    <w:p w14:paraId="52DF84A2" w14:textId="39FB9B7C" w:rsidR="0018572B" w:rsidRPr="003B50F8" w:rsidRDefault="00AD5C7B" w:rsidP="0018572B">
      <w:pPr>
        <w:rPr>
          <w:rFonts w:ascii="Arial" w:hAnsi="Arial" w:cs="Arial"/>
          <w:b/>
          <w:bCs/>
        </w:rPr>
      </w:pPr>
      <w:r>
        <w:rPr>
          <w:rFonts w:ascii="Arial" w:hAnsi="Arial" w:cs="Arial"/>
          <w:b/>
          <w:bCs/>
        </w:rPr>
        <w:br/>
      </w:r>
      <w:r w:rsidRPr="00AD5C7B">
        <w:rPr>
          <w:rFonts w:ascii="Arial" w:hAnsi="Arial" w:cs="Arial"/>
          <w:b/>
          <w:bCs/>
        </w:rPr>
        <w:t xml:space="preserve">25. </w:t>
      </w:r>
      <w:r w:rsidR="0018572B" w:rsidRPr="00AD5C7B">
        <w:rPr>
          <w:rFonts w:ascii="Arial" w:hAnsi="Arial" w:cs="Arial"/>
          <w:b/>
          <w:bCs/>
        </w:rPr>
        <w:t>Alignment with Regional Policy</w:t>
      </w:r>
      <w:r w:rsidR="003B50F8">
        <w:rPr>
          <w:rFonts w:ascii="Arial" w:hAnsi="Arial" w:cs="Arial"/>
          <w:b/>
          <w:bCs/>
        </w:rPr>
        <w:t>:</w:t>
      </w:r>
      <w:r w:rsidR="003B50F8">
        <w:rPr>
          <w:rFonts w:ascii="Arial" w:hAnsi="Arial" w:cs="Arial"/>
          <w:b/>
          <w:bCs/>
        </w:rPr>
        <w:br/>
      </w:r>
      <w:r w:rsidR="0018572B" w:rsidRPr="00AD5C7B">
        <w:rPr>
          <w:rFonts w:ascii="Arial" w:hAnsi="Arial" w:cs="Arial"/>
          <w:i/>
          <w:color w:val="0070C0"/>
        </w:rPr>
        <w:t>Please describe how the project advances alignment with the MTC Transit-Oriented Communities Policy,</w:t>
      </w:r>
      <w:r w:rsidR="00077F85">
        <w:rPr>
          <w:rFonts w:ascii="Arial" w:hAnsi="Arial" w:cs="Arial"/>
          <w:i/>
          <w:color w:val="0070C0"/>
        </w:rPr>
        <w:t xml:space="preserve"> </w:t>
      </w:r>
      <w:r w:rsidR="0018572B" w:rsidRPr="00AD5C7B">
        <w:rPr>
          <w:rFonts w:ascii="Arial" w:hAnsi="Arial" w:cs="Arial"/>
          <w:i/>
          <w:color w:val="0070C0"/>
        </w:rPr>
        <w:t>or</w:t>
      </w:r>
      <w:r w:rsidR="00077F85">
        <w:rPr>
          <w:rFonts w:ascii="Arial" w:hAnsi="Arial" w:cs="Arial"/>
          <w:i/>
          <w:color w:val="0070C0"/>
        </w:rPr>
        <w:t xml:space="preserve"> </w:t>
      </w:r>
      <w:r w:rsidR="0018572B" w:rsidRPr="00AD5C7B">
        <w:rPr>
          <w:rFonts w:ascii="Arial" w:hAnsi="Arial" w:cs="Arial"/>
          <w:i/>
          <w:color w:val="0070C0"/>
        </w:rPr>
        <w:t>is tied to an effort that supports alignment with the MTC Transit-Oriented Communities Policy.</w:t>
      </w:r>
    </w:p>
    <w:p w14:paraId="0C9E78BE" w14:textId="6E2982D2" w:rsidR="0018572B" w:rsidRPr="00425F56" w:rsidRDefault="0018572B" w:rsidP="0018572B">
      <w:pPr>
        <w:rPr>
          <w:rFonts w:ascii="Arial" w:hAnsi="Arial" w:cs="Arial"/>
          <w:i/>
          <w:color w:val="0070C0"/>
        </w:rPr>
      </w:pPr>
      <w:r w:rsidRPr="00AD5C7B">
        <w:rPr>
          <w:rFonts w:ascii="Arial" w:hAnsi="Arial" w:cs="Arial"/>
          <w:i/>
          <w:color w:val="0070C0"/>
        </w:rPr>
        <w:t xml:space="preserve">For more information on MTC’s Transit-Oriented Communities Policy, visit: </w:t>
      </w:r>
      <w:hyperlink r:id="rId22" w:history="1">
        <w:r w:rsidRPr="00AD5C7B">
          <w:rPr>
            <w:rFonts w:ascii="Arial" w:hAnsi="Arial" w:cs="Arial"/>
            <w:i/>
            <w:color w:val="0070C0"/>
          </w:rPr>
          <w:t>https://mtc.ca.gov/planning/land-use/transit-oriented-communities-toc-policy</w:t>
        </w:r>
      </w:hyperlink>
      <w:r w:rsidRPr="00AD5C7B">
        <w:rPr>
          <w:rFonts w:ascii="Arial" w:hAnsi="Arial" w:cs="Arial"/>
          <w:i/>
          <w:color w:val="0070C0"/>
        </w:rPr>
        <w:t xml:space="preserve">. </w:t>
      </w:r>
    </w:p>
    <w:p w14:paraId="4F996B1D" w14:textId="77777777" w:rsidR="0018572B" w:rsidRDefault="0018572B" w:rsidP="0018572B">
      <w:pPr>
        <w:rPr>
          <w:rFonts w:ascii="Arial" w:hAnsi="Arial" w:cs="Arial"/>
          <w:i/>
          <w:color w:val="0070C0"/>
        </w:rPr>
      </w:pPr>
      <w:r w:rsidRPr="00425F56">
        <w:rPr>
          <w:rFonts w:ascii="Arial" w:hAnsi="Arial" w:cs="Arial"/>
          <w:i/>
          <w:color w:val="0070C0"/>
        </w:rPr>
        <w:t>(Please keep your response to 500 words or fewer)</w:t>
      </w:r>
    </w:p>
    <w:p w14:paraId="3252A402" w14:textId="77777777" w:rsidR="00425F56" w:rsidRPr="005B62F2" w:rsidRDefault="00425F56" w:rsidP="005B62F2">
      <w:pPr>
        <w:spacing w:line="256" w:lineRule="auto"/>
        <w:rPr>
          <w:rFonts w:ascii="Arial" w:eastAsia="Aptos" w:hAnsi="Arial" w:cs="Arial"/>
          <w:iCs/>
        </w:rPr>
      </w:pPr>
    </w:p>
    <w:p w14:paraId="53BC2ECD" w14:textId="77777777" w:rsidR="00425F56" w:rsidRPr="005B62F2" w:rsidRDefault="00425F56" w:rsidP="005B62F2">
      <w:pPr>
        <w:spacing w:line="256" w:lineRule="auto"/>
        <w:rPr>
          <w:rFonts w:ascii="Arial" w:eastAsia="Aptos" w:hAnsi="Arial" w:cs="Arial"/>
          <w:iCs/>
        </w:rPr>
      </w:pPr>
    </w:p>
    <w:p w14:paraId="7CC03DA8" w14:textId="77777777" w:rsidR="003B50F8" w:rsidRPr="005B62F2" w:rsidRDefault="003B50F8" w:rsidP="005B62F2">
      <w:pPr>
        <w:spacing w:line="256" w:lineRule="auto"/>
        <w:rPr>
          <w:rFonts w:ascii="Arial" w:eastAsia="Aptos" w:hAnsi="Arial" w:cs="Arial"/>
          <w:iCs/>
        </w:rPr>
      </w:pPr>
    </w:p>
    <w:p w14:paraId="1FCB32D2" w14:textId="77777777" w:rsidR="0018572B" w:rsidRPr="005B62F2" w:rsidRDefault="0018572B" w:rsidP="005B62F2">
      <w:pPr>
        <w:spacing w:line="256" w:lineRule="auto"/>
        <w:rPr>
          <w:rFonts w:ascii="Arial" w:eastAsia="Aptos" w:hAnsi="Arial" w:cs="Arial"/>
          <w:iCs/>
        </w:rPr>
      </w:pPr>
    </w:p>
    <w:p w14:paraId="4780F925" w14:textId="4ADB43D4" w:rsidR="0018572B" w:rsidRPr="003B50F8" w:rsidRDefault="00425F56" w:rsidP="0018572B">
      <w:pPr>
        <w:rPr>
          <w:rFonts w:ascii="Arial" w:hAnsi="Arial" w:cs="Arial"/>
          <w:b/>
          <w:bCs/>
        </w:rPr>
      </w:pPr>
      <w:r w:rsidRPr="00425F56">
        <w:rPr>
          <w:rFonts w:ascii="Arial" w:hAnsi="Arial" w:cs="Arial"/>
          <w:b/>
          <w:bCs/>
        </w:rPr>
        <w:t xml:space="preserve">26. </w:t>
      </w:r>
      <w:r w:rsidR="0018572B" w:rsidRPr="00425F56">
        <w:rPr>
          <w:rFonts w:ascii="Arial" w:hAnsi="Arial" w:cs="Arial"/>
          <w:b/>
          <w:bCs/>
        </w:rPr>
        <w:t>Advancement of Transit-Oriented Development</w:t>
      </w:r>
      <w:r w:rsidR="003B50F8">
        <w:rPr>
          <w:rFonts w:ascii="Arial" w:hAnsi="Arial" w:cs="Arial"/>
          <w:b/>
          <w:bCs/>
        </w:rPr>
        <w:t>:</w:t>
      </w:r>
      <w:r w:rsidR="003B50F8">
        <w:rPr>
          <w:rFonts w:ascii="Arial" w:hAnsi="Arial" w:cs="Arial"/>
          <w:b/>
          <w:bCs/>
        </w:rPr>
        <w:br/>
      </w:r>
      <w:r w:rsidR="0018572B" w:rsidRPr="00425F56">
        <w:rPr>
          <w:rFonts w:ascii="Arial" w:hAnsi="Arial" w:cs="Arial"/>
          <w:i/>
          <w:color w:val="0070C0"/>
        </w:rPr>
        <w:t>Please describe how the project will directly benefit TOD sites around transit stations, including VTA-owned sites.</w:t>
      </w:r>
      <w:r w:rsidR="0018572B" w:rsidRPr="00425F56">
        <w:rPr>
          <w:rFonts w:ascii="Arial" w:hAnsi="Arial" w:cs="Arial"/>
          <w:i/>
          <w:color w:val="0070C0"/>
        </w:rPr>
        <w:br/>
      </w:r>
      <w:r>
        <w:rPr>
          <w:rFonts w:ascii="Arial" w:hAnsi="Arial" w:cs="Arial"/>
          <w:i/>
          <w:color w:val="0070C0"/>
        </w:rPr>
        <w:br/>
      </w:r>
      <w:r w:rsidR="0018572B" w:rsidRPr="00425F56">
        <w:rPr>
          <w:rFonts w:ascii="Arial" w:hAnsi="Arial" w:cs="Arial"/>
          <w:i/>
          <w:color w:val="0070C0"/>
        </w:rPr>
        <w:t>For more information on VTA’s TOD Portfolio sites, visit:</w:t>
      </w:r>
      <w:r w:rsidR="0018572B" w:rsidRPr="00425F56">
        <w:rPr>
          <w:rFonts w:ascii="Arial" w:hAnsi="Arial" w:cs="Arial"/>
          <w:i/>
          <w:color w:val="0070C0"/>
        </w:rPr>
        <w:br/>
      </w:r>
      <w:hyperlink r:id="rId23" w:history="1">
        <w:r w:rsidR="0018572B" w:rsidRPr="00425F56">
          <w:rPr>
            <w:rFonts w:ascii="Arial" w:hAnsi="Arial" w:cs="Arial"/>
            <w:i/>
            <w:color w:val="0070C0"/>
          </w:rPr>
          <w:t>https://www.vta.org/programs/toc/transit-oriented-development/projects-portfolio</w:t>
        </w:r>
      </w:hyperlink>
      <w:r w:rsidR="0018572B" w:rsidRPr="00425F56">
        <w:rPr>
          <w:rFonts w:ascii="Arial" w:hAnsi="Arial" w:cs="Arial"/>
          <w:i/>
          <w:color w:val="0070C0"/>
        </w:rPr>
        <w:t xml:space="preserve"> </w:t>
      </w:r>
    </w:p>
    <w:p w14:paraId="54AF67F9" w14:textId="39E2DA6E" w:rsidR="0018572B" w:rsidRPr="006718E1" w:rsidRDefault="0018572B" w:rsidP="0018572B">
      <w:pPr>
        <w:rPr>
          <w:rFonts w:ascii="Arial" w:hAnsi="Arial" w:cs="Arial"/>
          <w:i/>
          <w:color w:val="0070C0"/>
        </w:rPr>
      </w:pPr>
      <w:r w:rsidRPr="00425F56">
        <w:rPr>
          <w:rFonts w:ascii="Arial" w:hAnsi="Arial" w:cs="Arial"/>
          <w:i/>
          <w:color w:val="0070C0"/>
        </w:rPr>
        <w:t>(Please keep your response to 500 words or fewer)</w:t>
      </w:r>
    </w:p>
    <w:p w14:paraId="2D63448C" w14:textId="611DCEF5" w:rsidR="0018572B" w:rsidRPr="005B62F2" w:rsidRDefault="0018572B" w:rsidP="005B62F2">
      <w:pPr>
        <w:spacing w:line="256" w:lineRule="auto"/>
        <w:rPr>
          <w:rFonts w:ascii="Arial" w:eastAsia="Aptos" w:hAnsi="Arial" w:cs="Arial"/>
          <w:iCs/>
        </w:rPr>
      </w:pPr>
    </w:p>
    <w:p w14:paraId="7ED17107" w14:textId="77777777" w:rsidR="0018572B" w:rsidRPr="005B62F2" w:rsidRDefault="0018572B" w:rsidP="005B62F2">
      <w:pPr>
        <w:spacing w:line="256" w:lineRule="auto"/>
        <w:rPr>
          <w:rFonts w:ascii="Arial" w:eastAsia="Aptos" w:hAnsi="Arial" w:cs="Arial"/>
          <w:iCs/>
        </w:rPr>
      </w:pPr>
    </w:p>
    <w:p w14:paraId="11F0C2E9" w14:textId="77777777" w:rsidR="00425F56" w:rsidRPr="005B62F2" w:rsidRDefault="00425F56" w:rsidP="005B62F2">
      <w:pPr>
        <w:spacing w:line="256" w:lineRule="auto"/>
        <w:rPr>
          <w:rFonts w:ascii="Arial" w:eastAsia="Aptos" w:hAnsi="Arial" w:cs="Arial"/>
          <w:iCs/>
        </w:rPr>
      </w:pPr>
    </w:p>
    <w:p w14:paraId="673BC5C3" w14:textId="77777777" w:rsidR="00425F56" w:rsidRPr="005B62F2" w:rsidRDefault="00425F56" w:rsidP="005B62F2">
      <w:pPr>
        <w:spacing w:line="256" w:lineRule="auto"/>
        <w:rPr>
          <w:rFonts w:ascii="Arial" w:eastAsia="Aptos" w:hAnsi="Arial" w:cs="Arial"/>
          <w:iCs/>
        </w:rPr>
      </w:pPr>
    </w:p>
    <w:p w14:paraId="68D934C0" w14:textId="77777777" w:rsidR="00032B63" w:rsidRPr="005B62F2" w:rsidRDefault="00032B63" w:rsidP="005B62F2">
      <w:pPr>
        <w:spacing w:line="256" w:lineRule="auto"/>
        <w:rPr>
          <w:rFonts w:ascii="Arial" w:eastAsia="Aptos" w:hAnsi="Arial" w:cs="Arial"/>
          <w:iCs/>
        </w:rPr>
      </w:pPr>
    </w:p>
    <w:p w14:paraId="084096D3" w14:textId="77777777" w:rsidR="0018572B" w:rsidRPr="005B62F2" w:rsidRDefault="0018572B" w:rsidP="005B62F2">
      <w:pPr>
        <w:spacing w:line="256" w:lineRule="auto"/>
        <w:rPr>
          <w:rFonts w:ascii="Arial" w:eastAsia="Aptos" w:hAnsi="Arial" w:cs="Arial"/>
          <w:iCs/>
        </w:rPr>
      </w:pPr>
    </w:p>
    <w:p w14:paraId="5E479417" w14:textId="3FCDC07B" w:rsidR="0018572B" w:rsidRPr="003B50F8" w:rsidRDefault="00425F56" w:rsidP="0018572B">
      <w:pPr>
        <w:rPr>
          <w:rFonts w:ascii="Arial" w:hAnsi="Arial" w:cs="Arial"/>
          <w:b/>
          <w:bCs/>
        </w:rPr>
      </w:pPr>
      <w:r w:rsidRPr="00425F56">
        <w:rPr>
          <w:rFonts w:ascii="Arial" w:hAnsi="Arial" w:cs="Arial"/>
          <w:b/>
          <w:bCs/>
        </w:rPr>
        <w:t xml:space="preserve">27. </w:t>
      </w:r>
      <w:r w:rsidR="0018572B" w:rsidRPr="00425F56">
        <w:rPr>
          <w:rFonts w:ascii="Arial" w:hAnsi="Arial" w:cs="Arial"/>
          <w:b/>
          <w:bCs/>
        </w:rPr>
        <w:t>Alignment with VTA TOC Grant Program Goals</w:t>
      </w:r>
      <w:r w:rsidR="003B50F8">
        <w:rPr>
          <w:rFonts w:ascii="Arial" w:hAnsi="Arial" w:cs="Arial"/>
          <w:b/>
          <w:bCs/>
        </w:rPr>
        <w:t>:</w:t>
      </w:r>
      <w:r w:rsidR="003B50F8">
        <w:rPr>
          <w:rFonts w:ascii="Arial" w:hAnsi="Arial" w:cs="Arial"/>
          <w:b/>
          <w:bCs/>
        </w:rPr>
        <w:br/>
      </w:r>
      <w:r w:rsidR="0018572B" w:rsidRPr="00425F56">
        <w:rPr>
          <w:rFonts w:ascii="Arial" w:hAnsi="Arial" w:cs="Arial"/>
          <w:i/>
          <w:color w:val="0070C0"/>
        </w:rPr>
        <w:t>Please describe how the project includes activities that support placekeeping and public life, and/or advances other VTA Transit-Oriented Communities Grant Program Goals as stated in Section II C of the NOFA.</w:t>
      </w:r>
    </w:p>
    <w:p w14:paraId="27B34956" w14:textId="20E0421D" w:rsidR="0018572B" w:rsidRPr="00425F56" w:rsidRDefault="0018572B" w:rsidP="0018572B">
      <w:pPr>
        <w:rPr>
          <w:rFonts w:ascii="Arial" w:hAnsi="Arial" w:cs="Arial"/>
          <w:i/>
          <w:color w:val="0070C0"/>
        </w:rPr>
      </w:pPr>
      <w:r w:rsidRPr="00425F56">
        <w:rPr>
          <w:rFonts w:ascii="Arial" w:hAnsi="Arial" w:cs="Arial"/>
          <w:i/>
          <w:color w:val="0070C0"/>
        </w:rPr>
        <w:t xml:space="preserve">VTA’s TOC Policy is available here: </w:t>
      </w:r>
      <w:hyperlink r:id="rId24" w:history="1">
        <w:r w:rsidRPr="00425F56">
          <w:rPr>
            <w:rFonts w:ascii="Arial" w:hAnsi="Arial" w:cs="Arial"/>
            <w:i/>
            <w:color w:val="0070C0"/>
          </w:rPr>
          <w:t>https://www.vta.org/programs/toc/policy</w:t>
        </w:r>
      </w:hyperlink>
    </w:p>
    <w:p w14:paraId="58AE888B" w14:textId="1382C85B" w:rsidR="0018572B" w:rsidRPr="005B62F2" w:rsidRDefault="0018572B" w:rsidP="0018572B">
      <w:pPr>
        <w:rPr>
          <w:rFonts w:ascii="Arial" w:eastAsia="Aptos" w:hAnsi="Arial" w:cs="Arial"/>
          <w:iCs/>
        </w:rPr>
      </w:pPr>
      <w:r w:rsidRPr="00425F56">
        <w:rPr>
          <w:rFonts w:ascii="Arial" w:hAnsi="Arial" w:cs="Arial"/>
          <w:i/>
          <w:color w:val="0070C0"/>
        </w:rPr>
        <w:t>(Please keep your response to 500 words or fewer)</w:t>
      </w:r>
      <w:r w:rsidR="00425F56">
        <w:rPr>
          <w:rFonts w:ascii="Arial" w:hAnsi="Arial" w:cs="Arial"/>
          <w:i/>
          <w:color w:val="0070C0"/>
        </w:rPr>
        <w:br/>
      </w:r>
      <w:r w:rsidR="00425F56" w:rsidRPr="005B62F2">
        <w:rPr>
          <w:rFonts w:ascii="Arial" w:eastAsia="Aptos" w:hAnsi="Arial" w:cs="Arial"/>
          <w:iCs/>
        </w:rPr>
        <w:br/>
      </w:r>
      <w:r w:rsidR="00425F56" w:rsidRPr="005B62F2">
        <w:rPr>
          <w:rFonts w:ascii="Arial" w:eastAsia="Aptos" w:hAnsi="Arial" w:cs="Arial"/>
          <w:iCs/>
        </w:rPr>
        <w:br/>
      </w:r>
      <w:r w:rsidR="00425F56" w:rsidRPr="005B62F2">
        <w:rPr>
          <w:rFonts w:ascii="Arial" w:eastAsia="Aptos" w:hAnsi="Arial" w:cs="Arial"/>
          <w:iCs/>
        </w:rPr>
        <w:br/>
      </w:r>
    </w:p>
    <w:tbl>
      <w:tblPr>
        <w:tblStyle w:val="TableGrid"/>
        <w:tblpPr w:leftFromText="180" w:rightFromText="180" w:vertAnchor="text" w:horzAnchor="margin" w:tblpY="28"/>
        <w:tblW w:w="0" w:type="auto"/>
        <w:tblInd w:w="0" w:type="dxa"/>
        <w:tblLook w:val="04A0" w:firstRow="1" w:lastRow="0" w:firstColumn="1" w:lastColumn="0" w:noHBand="0" w:noVBand="1"/>
      </w:tblPr>
      <w:tblGrid>
        <w:gridCol w:w="10070"/>
      </w:tblGrid>
      <w:tr w:rsidR="0018572B" w14:paraId="049674D4" w14:textId="77777777" w:rsidTr="0018572B">
        <w:tc>
          <w:tcPr>
            <w:tcW w:w="10070" w:type="dxa"/>
          </w:tcPr>
          <w:p w14:paraId="2898AFA1" w14:textId="55EB4C77" w:rsidR="0018572B" w:rsidRDefault="0018572B" w:rsidP="0018572B">
            <w:pPr>
              <w:jc w:val="center"/>
              <w:rPr>
                <w:rFonts w:ascii="Arial" w:hAnsi="Arial"/>
                <w:i/>
                <w:color w:val="0070C0"/>
              </w:rPr>
            </w:pPr>
            <w:r w:rsidRPr="00EC338F">
              <w:rPr>
                <w:rFonts w:ascii="Arial" w:hAnsi="Arial"/>
                <w:b/>
                <w:bCs/>
              </w:rPr>
              <w:lastRenderedPageBreak/>
              <w:t>Attachments</w:t>
            </w:r>
          </w:p>
        </w:tc>
      </w:tr>
    </w:tbl>
    <w:p w14:paraId="41492BF0" w14:textId="1B4D0BE0" w:rsidR="0018572B" w:rsidRPr="003B50F8" w:rsidRDefault="006C7CCC" w:rsidP="0018572B">
      <w:pPr>
        <w:rPr>
          <w:rFonts w:ascii="Arial" w:hAnsi="Arial" w:cs="Arial"/>
          <w:b/>
          <w:bCs/>
        </w:rPr>
      </w:pPr>
      <w:r>
        <w:rPr>
          <w:rFonts w:ascii="Arial" w:hAnsi="Arial" w:cs="Arial"/>
          <w:b/>
          <w:bCs/>
        </w:rPr>
        <w:br/>
      </w:r>
      <w:r w:rsidR="00425F56" w:rsidRPr="00425F56">
        <w:rPr>
          <w:rFonts w:ascii="Arial" w:hAnsi="Arial" w:cs="Arial"/>
          <w:b/>
          <w:bCs/>
        </w:rPr>
        <w:t xml:space="preserve">28. </w:t>
      </w:r>
      <w:r w:rsidR="0018572B" w:rsidRPr="00425F56">
        <w:rPr>
          <w:rFonts w:ascii="Arial" w:hAnsi="Arial" w:cs="Arial"/>
          <w:b/>
          <w:bCs/>
        </w:rPr>
        <w:t>Attachments</w:t>
      </w:r>
      <w:r w:rsidR="003B50F8">
        <w:rPr>
          <w:rFonts w:ascii="Arial" w:hAnsi="Arial" w:cs="Arial"/>
          <w:b/>
          <w:bCs/>
        </w:rPr>
        <w:t>:</w:t>
      </w:r>
      <w:r w:rsidR="003B50F8">
        <w:rPr>
          <w:rFonts w:ascii="Arial" w:hAnsi="Arial" w:cs="Arial"/>
          <w:b/>
          <w:bCs/>
        </w:rPr>
        <w:br/>
      </w:r>
      <w:r w:rsidR="0018572B" w:rsidRPr="00425F56">
        <w:rPr>
          <w:rFonts w:ascii="Arial" w:hAnsi="Arial" w:cs="Arial"/>
          <w:i/>
          <w:color w:val="0070C0"/>
        </w:rPr>
        <w:t xml:space="preserve">Please list any documents that you intend to submit as attachments to this application. Application attachments must be submitted via email to </w:t>
      </w:r>
      <w:hyperlink r:id="rId25">
        <w:r w:rsidR="0018572B" w:rsidRPr="00425F56">
          <w:rPr>
            <w:rFonts w:ascii="Arial" w:hAnsi="Arial" w:cs="Arial"/>
            <w:i/>
            <w:color w:val="0070C0"/>
          </w:rPr>
          <w:t>tocgrant@vta.org</w:t>
        </w:r>
      </w:hyperlink>
      <w:r w:rsidR="0018572B" w:rsidRPr="00425F56">
        <w:rPr>
          <w:rFonts w:ascii="Arial" w:hAnsi="Arial" w:cs="Arial"/>
          <w:i/>
          <w:color w:val="0070C0"/>
        </w:rPr>
        <w:t xml:space="preserve"> no later than the application deadline at 4:00 PM on Wednesday, June 11, 2025. </w:t>
      </w:r>
    </w:p>
    <w:p w14:paraId="2F27629E" w14:textId="77777777" w:rsidR="0018572B" w:rsidRPr="00425F56" w:rsidRDefault="0018572B" w:rsidP="0018572B">
      <w:pPr>
        <w:rPr>
          <w:rFonts w:ascii="Arial" w:hAnsi="Arial" w:cs="Arial"/>
          <w:i/>
          <w:color w:val="0070C0"/>
        </w:rPr>
      </w:pPr>
      <w:r w:rsidRPr="00425F56">
        <w:rPr>
          <w:rFonts w:ascii="Arial" w:hAnsi="Arial" w:cs="Arial"/>
          <w:i/>
          <w:color w:val="0070C0"/>
        </w:rPr>
        <w:t>Use the subject line: [Your Organization Name]- 2025 VTA TOC Grant – Program A.”</w:t>
      </w:r>
    </w:p>
    <w:p w14:paraId="17126B9E" w14:textId="77777777" w:rsidR="0018572B" w:rsidRPr="005B62F2" w:rsidRDefault="0018572B" w:rsidP="005B62F2">
      <w:pPr>
        <w:spacing w:line="256" w:lineRule="auto"/>
        <w:rPr>
          <w:rFonts w:ascii="Arial" w:eastAsia="Aptos" w:hAnsi="Arial" w:cs="Arial"/>
          <w:iCs/>
        </w:rPr>
      </w:pPr>
    </w:p>
    <w:p w14:paraId="68EC481D" w14:textId="0D8E13D9" w:rsidR="0018572B" w:rsidRPr="005B62F2" w:rsidRDefault="0018572B" w:rsidP="005B62F2">
      <w:pPr>
        <w:spacing w:line="256" w:lineRule="auto"/>
        <w:rPr>
          <w:rFonts w:ascii="Arial" w:eastAsia="Aptos" w:hAnsi="Arial" w:cs="Arial"/>
          <w:iCs/>
        </w:rPr>
      </w:pPr>
    </w:p>
    <w:p w14:paraId="228A755B" w14:textId="77777777" w:rsidR="00032B63" w:rsidRPr="005B62F2" w:rsidRDefault="00032B63" w:rsidP="005B62F2">
      <w:pPr>
        <w:spacing w:line="256" w:lineRule="auto"/>
        <w:rPr>
          <w:rFonts w:ascii="Arial" w:eastAsia="Aptos" w:hAnsi="Arial" w:cs="Arial"/>
          <w:iCs/>
        </w:rPr>
      </w:pPr>
    </w:p>
    <w:p w14:paraId="61980B4F" w14:textId="77777777" w:rsidR="00032B63" w:rsidRPr="005B62F2" w:rsidRDefault="00032B63" w:rsidP="005B62F2">
      <w:pPr>
        <w:spacing w:line="256" w:lineRule="auto"/>
        <w:rPr>
          <w:rFonts w:ascii="Arial" w:eastAsia="Aptos" w:hAnsi="Arial" w:cs="Arial"/>
          <w:iCs/>
        </w:rPr>
      </w:pPr>
    </w:p>
    <w:p w14:paraId="559DA5D2" w14:textId="77777777" w:rsidR="0072477B" w:rsidRDefault="0072477B">
      <w:pPr>
        <w:rPr>
          <w:rFonts w:ascii="Arial" w:hAnsi="Arial" w:cs="Arial"/>
          <w:i/>
          <w:color w:val="0070C0"/>
        </w:rPr>
        <w:sectPr w:rsidR="0072477B" w:rsidSect="008221B7">
          <w:headerReference w:type="first" r:id="rId26"/>
          <w:pgSz w:w="12240" w:h="15840"/>
          <w:pgMar w:top="1440" w:right="1080" w:bottom="720" w:left="1080" w:header="720" w:footer="720" w:gutter="0"/>
          <w:pgNumType w:start="1" w:chapStyle="1"/>
          <w:cols w:space="720"/>
          <w:titlePg/>
          <w:docGrid w:linePitch="360"/>
        </w:sectPr>
      </w:pPr>
    </w:p>
    <w:p w14:paraId="1077916C" w14:textId="17CBBCED" w:rsidR="00C71B8A" w:rsidRPr="00EC338F" w:rsidRDefault="0018531B" w:rsidP="00574A5B">
      <w:pPr>
        <w:pStyle w:val="Heading1"/>
      </w:pPr>
      <w:bookmarkStart w:id="4" w:name="_Toc196315422"/>
      <w:bookmarkStart w:id="5" w:name="_Toc196994220"/>
      <w:r w:rsidRPr="00EC338F">
        <w:lastRenderedPageBreak/>
        <w:t xml:space="preserve">Community </w:t>
      </w:r>
      <w:bookmarkEnd w:id="4"/>
      <w:r w:rsidRPr="00EC338F">
        <w:t>Resilienc</w:t>
      </w:r>
      <w:r w:rsidR="00A70991" w:rsidRPr="00EC338F">
        <w:t>e</w:t>
      </w:r>
      <w:bookmarkEnd w:id="5"/>
    </w:p>
    <w:p w14:paraId="6A229AFB" w14:textId="28A2EC9E" w:rsidR="001F1CF3" w:rsidRDefault="001F1CF3" w:rsidP="00A363A1">
      <w:pPr>
        <w:spacing w:line="254" w:lineRule="auto"/>
        <w:contextualSpacing/>
        <w:rPr>
          <w:rFonts w:ascii="Arial" w:eastAsia="Aptos" w:hAnsi="Arial" w:cs="Arial"/>
        </w:rPr>
      </w:pPr>
    </w:p>
    <w:tbl>
      <w:tblPr>
        <w:tblStyle w:val="TableGrid"/>
        <w:tblW w:w="5000" w:type="pct"/>
        <w:tblInd w:w="0" w:type="dxa"/>
        <w:tblLook w:val="04A0" w:firstRow="1" w:lastRow="0" w:firstColumn="1" w:lastColumn="0" w:noHBand="0" w:noVBand="1"/>
      </w:tblPr>
      <w:tblGrid>
        <w:gridCol w:w="10070"/>
      </w:tblGrid>
      <w:tr w:rsidR="006C7CCC" w:rsidRPr="00EC338F" w14:paraId="0374BFCC" w14:textId="77777777" w:rsidTr="009B2B90">
        <w:trPr>
          <w:trHeight w:val="304"/>
        </w:trPr>
        <w:tc>
          <w:tcPr>
            <w:tcW w:w="5000" w:type="pct"/>
            <w:tcBorders>
              <w:top w:val="single" w:sz="4" w:space="0" w:color="auto"/>
              <w:left w:val="single" w:sz="4" w:space="0" w:color="auto"/>
              <w:bottom w:val="single" w:sz="4" w:space="0" w:color="auto"/>
              <w:right w:val="single" w:sz="4" w:space="0" w:color="auto"/>
            </w:tcBorders>
          </w:tcPr>
          <w:p w14:paraId="0CA079FE" w14:textId="77777777" w:rsidR="006C7CCC" w:rsidRPr="006C7CCC" w:rsidRDefault="006C7CCC" w:rsidP="006C7CCC">
            <w:pPr>
              <w:ind w:left="360"/>
              <w:jc w:val="center"/>
              <w:rPr>
                <w:rFonts w:ascii="Arial" w:hAnsi="Arial"/>
                <w:b/>
                <w:bCs/>
              </w:rPr>
            </w:pPr>
            <w:r w:rsidRPr="006C7CCC">
              <w:rPr>
                <w:rFonts w:ascii="Arial" w:hAnsi="Arial"/>
                <w:b/>
                <w:bCs/>
              </w:rPr>
              <w:t>Section 1: Applicant Information</w:t>
            </w:r>
          </w:p>
        </w:tc>
      </w:tr>
    </w:tbl>
    <w:p w14:paraId="30EEA344" w14:textId="77777777" w:rsidR="006C7CCC" w:rsidRPr="00EC338F" w:rsidRDefault="006C7CCC" w:rsidP="006C7CCC">
      <w:pPr>
        <w:rPr>
          <w:rFonts w:ascii="Arial" w:hAnsi="Arial" w:cs="Arial"/>
        </w:rPr>
      </w:pPr>
    </w:p>
    <w:p w14:paraId="4DFA3D58" w14:textId="52011309" w:rsidR="006C7CCC" w:rsidRPr="00EC338F" w:rsidRDefault="006C7CCC" w:rsidP="006C7CCC">
      <w:pPr>
        <w:rPr>
          <w:rFonts w:ascii="Arial" w:hAnsi="Arial" w:cs="Arial"/>
          <w:b/>
          <w:bCs/>
        </w:rPr>
      </w:pPr>
      <w:r>
        <w:rPr>
          <w:rFonts w:ascii="Arial" w:hAnsi="Arial" w:cs="Arial"/>
          <w:b/>
          <w:bCs/>
        </w:rPr>
        <w:t xml:space="preserve">1. </w:t>
      </w:r>
      <w:r w:rsidR="00832B09">
        <w:rPr>
          <w:rFonts w:ascii="Arial" w:hAnsi="Arial" w:cs="Arial"/>
          <w:b/>
          <w:bCs/>
        </w:rPr>
        <w:t>Organization</w:t>
      </w:r>
      <w:r w:rsidRPr="00EC338F">
        <w:rPr>
          <w:rFonts w:ascii="Arial" w:hAnsi="Arial" w:cs="Arial"/>
          <w:b/>
          <w:bCs/>
        </w:rPr>
        <w:t xml:space="preserve"> Name:</w:t>
      </w:r>
    </w:p>
    <w:p w14:paraId="14104A6A" w14:textId="77777777" w:rsidR="006C7CCC" w:rsidRPr="005B62F2" w:rsidRDefault="006C7CCC" w:rsidP="005B62F2">
      <w:pPr>
        <w:spacing w:line="256" w:lineRule="auto"/>
        <w:rPr>
          <w:rFonts w:ascii="Arial" w:eastAsia="Aptos" w:hAnsi="Arial" w:cs="Arial"/>
          <w:iCs/>
        </w:rPr>
      </w:pPr>
    </w:p>
    <w:p w14:paraId="50037822" w14:textId="407C226A" w:rsidR="006C7CCC" w:rsidRPr="005B62F2" w:rsidRDefault="006C7CCC" w:rsidP="005B62F2">
      <w:pPr>
        <w:spacing w:line="256" w:lineRule="auto"/>
        <w:rPr>
          <w:rFonts w:ascii="Arial" w:hAnsi="Arial" w:cs="Arial"/>
          <w:b/>
        </w:rPr>
      </w:pPr>
      <w:r w:rsidRPr="04C0FA9A">
        <w:rPr>
          <w:rFonts w:eastAsiaTheme="minorEastAsia"/>
          <w:b/>
        </w:rPr>
        <w:t xml:space="preserve">2. </w:t>
      </w:r>
      <w:r w:rsidR="00832B09" w:rsidRPr="04C0FA9A">
        <w:rPr>
          <w:rFonts w:eastAsiaTheme="minorEastAsia"/>
          <w:b/>
        </w:rPr>
        <w:t>Organization</w:t>
      </w:r>
      <w:r w:rsidRPr="04C0FA9A">
        <w:rPr>
          <w:rFonts w:eastAsiaTheme="minorEastAsia"/>
          <w:b/>
        </w:rPr>
        <w:t xml:space="preserve"> Address</w:t>
      </w:r>
      <w:r w:rsidR="0058706E" w:rsidRPr="04C0FA9A">
        <w:rPr>
          <w:rFonts w:eastAsiaTheme="minorEastAsia"/>
          <w:b/>
        </w:rPr>
        <w:t>:</w:t>
      </w:r>
    </w:p>
    <w:p w14:paraId="30248FF6" w14:textId="77777777" w:rsidR="006C7CCC" w:rsidRPr="005B62F2" w:rsidRDefault="006C7CCC" w:rsidP="005B62F2">
      <w:pPr>
        <w:spacing w:line="256" w:lineRule="auto"/>
        <w:rPr>
          <w:rFonts w:ascii="Arial" w:eastAsia="Aptos" w:hAnsi="Arial" w:cs="Arial"/>
          <w:iCs/>
        </w:rPr>
      </w:pPr>
    </w:p>
    <w:p w14:paraId="05B3A185" w14:textId="0C780A32" w:rsidR="006C7CCC" w:rsidRDefault="006C7CCC" w:rsidP="006C7CCC">
      <w:pPr>
        <w:rPr>
          <w:rFonts w:ascii="Arial" w:hAnsi="Arial" w:cs="Arial"/>
          <w:b/>
          <w:bCs/>
        </w:rPr>
      </w:pPr>
      <w:r>
        <w:rPr>
          <w:rFonts w:ascii="Arial" w:hAnsi="Arial" w:cs="Arial"/>
          <w:b/>
          <w:bCs/>
        </w:rPr>
        <w:t xml:space="preserve">3. </w:t>
      </w:r>
      <w:r w:rsidR="00832B09">
        <w:rPr>
          <w:rFonts w:ascii="Arial" w:hAnsi="Arial" w:cs="Arial"/>
          <w:b/>
          <w:bCs/>
        </w:rPr>
        <w:t>Organization</w:t>
      </w:r>
      <w:r>
        <w:rPr>
          <w:rFonts w:ascii="Arial" w:hAnsi="Arial" w:cs="Arial"/>
          <w:b/>
          <w:bCs/>
        </w:rPr>
        <w:t xml:space="preserve"> Website (optional):</w:t>
      </w:r>
    </w:p>
    <w:p w14:paraId="574813ED" w14:textId="77777777" w:rsidR="006C7CCC" w:rsidRPr="005B62F2" w:rsidRDefault="006C7CCC" w:rsidP="005B62F2">
      <w:pPr>
        <w:spacing w:line="256" w:lineRule="auto"/>
        <w:rPr>
          <w:rFonts w:ascii="Arial" w:eastAsia="Aptos" w:hAnsi="Arial" w:cs="Arial"/>
          <w:iCs/>
        </w:rPr>
      </w:pPr>
    </w:p>
    <w:p w14:paraId="0331562D" w14:textId="77777777" w:rsidR="006C7CCC" w:rsidRPr="005B62F2" w:rsidRDefault="006C7CCC" w:rsidP="006C7CCC">
      <w:pPr>
        <w:rPr>
          <w:rFonts w:ascii="Arial" w:hAnsi="Arial" w:cs="Arial"/>
          <w:b/>
          <w:bCs/>
        </w:rPr>
      </w:pPr>
      <w:r w:rsidRPr="005B62F2">
        <w:rPr>
          <w:rFonts w:ascii="Arial" w:hAnsi="Arial" w:cs="Arial"/>
          <w:b/>
          <w:bCs/>
        </w:rPr>
        <w:t>4. Applicant Point of Contact (First Name, Last Name):</w:t>
      </w:r>
    </w:p>
    <w:p w14:paraId="16C39F1E" w14:textId="77777777" w:rsidR="006C7CCC" w:rsidRPr="005B62F2" w:rsidRDefault="006C7CCC" w:rsidP="005B62F2">
      <w:pPr>
        <w:spacing w:line="256" w:lineRule="auto"/>
        <w:rPr>
          <w:rFonts w:ascii="Arial" w:eastAsia="Aptos" w:hAnsi="Arial" w:cs="Arial"/>
          <w:iCs/>
        </w:rPr>
      </w:pPr>
    </w:p>
    <w:p w14:paraId="69BC002A" w14:textId="77777777" w:rsidR="006C7CCC" w:rsidRPr="005B62F2" w:rsidRDefault="006C7CCC" w:rsidP="006C7CCC">
      <w:pPr>
        <w:rPr>
          <w:rFonts w:ascii="Arial" w:hAnsi="Arial" w:cs="Arial"/>
        </w:rPr>
      </w:pPr>
      <w:r w:rsidRPr="005B62F2">
        <w:rPr>
          <w:rFonts w:ascii="Arial" w:hAnsi="Arial" w:cs="Arial"/>
          <w:b/>
          <w:bCs/>
        </w:rPr>
        <w:t>5. Applicant Contact Email:</w:t>
      </w:r>
    </w:p>
    <w:p w14:paraId="6C5F39ED" w14:textId="77777777" w:rsidR="006C7CCC" w:rsidRPr="005B62F2" w:rsidRDefault="006C7CCC" w:rsidP="005B62F2">
      <w:pPr>
        <w:spacing w:line="256" w:lineRule="auto"/>
        <w:rPr>
          <w:rFonts w:ascii="Arial" w:eastAsia="Aptos" w:hAnsi="Arial" w:cs="Arial"/>
          <w:iCs/>
        </w:rPr>
      </w:pPr>
    </w:p>
    <w:p w14:paraId="1C3E1DCE" w14:textId="77777777" w:rsidR="006C7CCC" w:rsidRPr="005B62F2" w:rsidRDefault="006C7CCC" w:rsidP="006C7CCC">
      <w:pPr>
        <w:rPr>
          <w:rFonts w:ascii="Arial" w:hAnsi="Arial" w:cs="Arial"/>
          <w:b/>
          <w:bCs/>
        </w:rPr>
      </w:pPr>
      <w:r w:rsidRPr="005B62F2">
        <w:rPr>
          <w:rFonts w:ascii="Arial" w:hAnsi="Arial" w:cs="Arial"/>
          <w:b/>
          <w:bCs/>
        </w:rPr>
        <w:t>6. Applicant Phone Number (optional):</w:t>
      </w:r>
    </w:p>
    <w:p w14:paraId="160A201C" w14:textId="77777777" w:rsidR="006C7CCC" w:rsidRPr="005B62F2" w:rsidRDefault="006C7CCC" w:rsidP="005B62F2">
      <w:pPr>
        <w:spacing w:line="256" w:lineRule="auto"/>
        <w:rPr>
          <w:rFonts w:ascii="Arial" w:eastAsia="Aptos" w:hAnsi="Arial" w:cs="Arial"/>
          <w:iCs/>
        </w:rPr>
      </w:pPr>
    </w:p>
    <w:p w14:paraId="1D7E9576" w14:textId="5D24FC03" w:rsidR="006C7CCC" w:rsidRPr="005B62F2" w:rsidRDefault="006C7CCC" w:rsidP="006C7CCC">
      <w:pPr>
        <w:rPr>
          <w:rFonts w:ascii="Arial" w:eastAsia="Aptos" w:hAnsi="Arial" w:cs="Arial"/>
          <w:iCs/>
        </w:rPr>
      </w:pPr>
      <w:r>
        <w:rPr>
          <w:rFonts w:ascii="Arial" w:hAnsi="Arial" w:cs="Arial"/>
          <w:b/>
          <w:bCs/>
        </w:rPr>
        <w:t xml:space="preserve">7. </w:t>
      </w:r>
      <w:r w:rsidR="00C51985">
        <w:rPr>
          <w:rFonts w:ascii="Arial" w:hAnsi="Arial" w:cs="Arial"/>
          <w:b/>
          <w:bCs/>
        </w:rPr>
        <w:t>Organization Description/Mission Statement (optional):</w:t>
      </w:r>
      <w:r w:rsidR="00282C79">
        <w:rPr>
          <w:rFonts w:ascii="Arial" w:hAnsi="Arial" w:cs="Arial"/>
          <w:b/>
          <w:bCs/>
        </w:rPr>
        <w:br/>
      </w:r>
      <w:r w:rsidR="00282C79" w:rsidRPr="00282C79">
        <w:rPr>
          <w:rFonts w:ascii="Arial" w:hAnsi="Arial" w:cs="Arial"/>
          <w:i/>
          <w:color w:val="0070C0"/>
        </w:rPr>
        <w:t>Limit to 80 words</w:t>
      </w:r>
      <w:r w:rsidR="00282C79">
        <w:rPr>
          <w:rFonts w:ascii="Arial" w:hAnsi="Arial" w:cs="Arial"/>
          <w:b/>
          <w:bCs/>
        </w:rPr>
        <w:br/>
      </w:r>
      <w:r w:rsidR="00282C79" w:rsidRPr="005B62F2">
        <w:rPr>
          <w:rFonts w:ascii="Arial" w:eastAsia="Aptos" w:hAnsi="Arial" w:cs="Arial"/>
          <w:iCs/>
        </w:rPr>
        <w:br/>
      </w:r>
    </w:p>
    <w:p w14:paraId="36FB018B" w14:textId="0BA50C33" w:rsidR="009C0FC7" w:rsidRPr="005B62F2" w:rsidRDefault="00282C79" w:rsidP="005B62F2">
      <w:pPr>
        <w:spacing w:line="256" w:lineRule="auto"/>
        <w:rPr>
          <w:rFonts w:ascii="Arial" w:eastAsia="Aptos" w:hAnsi="Arial" w:cs="Arial"/>
          <w:iCs/>
        </w:rPr>
      </w:pPr>
      <w:r>
        <w:rPr>
          <w:rFonts w:ascii="Arial" w:hAnsi="Arial" w:cs="Arial"/>
          <w:b/>
          <w:bCs/>
        </w:rPr>
        <w:t>8. Years Serving Santa Clara County:</w:t>
      </w:r>
      <w:r>
        <w:rPr>
          <w:rFonts w:ascii="Arial" w:hAnsi="Arial" w:cs="Arial"/>
          <w:b/>
          <w:bCs/>
        </w:rPr>
        <w:br/>
      </w:r>
      <w:r w:rsidRPr="00282C79">
        <w:rPr>
          <w:rFonts w:ascii="Arial" w:hAnsi="Arial" w:cs="Arial"/>
          <w:i/>
          <w:color w:val="0070C0"/>
        </w:rPr>
        <w:t xml:space="preserve">Applicants must be serving Santa Clara County for a minimum of </w:t>
      </w:r>
      <w:r w:rsidR="000E092B">
        <w:rPr>
          <w:rFonts w:ascii="Arial" w:hAnsi="Arial" w:cs="Arial"/>
          <w:i/>
          <w:color w:val="0070C0"/>
        </w:rPr>
        <w:t>one year</w:t>
      </w:r>
      <w:r>
        <w:rPr>
          <w:rFonts w:ascii="Arial" w:hAnsi="Arial" w:cs="Arial"/>
          <w:i/>
          <w:color w:val="0070C0"/>
        </w:rPr>
        <w:t>.</w:t>
      </w:r>
      <w:r w:rsidR="009C0FC7">
        <w:rPr>
          <w:rFonts w:ascii="Arial" w:hAnsi="Arial" w:cs="Arial"/>
          <w:i/>
          <w:color w:val="0070C0"/>
        </w:rPr>
        <w:br/>
      </w:r>
      <w:r w:rsidR="00F51D3B" w:rsidRPr="005B62F2">
        <w:rPr>
          <w:rFonts w:ascii="Arial" w:eastAsia="Aptos" w:hAnsi="Arial" w:cs="Arial"/>
          <w:iCs/>
        </w:rPr>
        <w:br/>
      </w:r>
    </w:p>
    <w:p w14:paraId="4290B0FE" w14:textId="3A750C24" w:rsidR="0006143C" w:rsidRPr="005B62F2" w:rsidRDefault="0006143C" w:rsidP="005B62F2">
      <w:pPr>
        <w:spacing w:line="256" w:lineRule="auto"/>
        <w:rPr>
          <w:rFonts w:ascii="Arial" w:eastAsia="Aptos" w:hAnsi="Arial" w:cs="Arial"/>
          <w:iCs/>
        </w:rPr>
      </w:pPr>
      <w:r w:rsidRPr="005B62F2">
        <w:rPr>
          <w:rFonts w:ascii="Arial" w:eastAsia="Aptos" w:hAnsi="Arial" w:cs="Arial"/>
          <w:iCs/>
        </w:rPr>
        <w:t xml:space="preserve">. </w:t>
      </w:r>
    </w:p>
    <w:p w14:paraId="768B23F3" w14:textId="77777777" w:rsidR="009C0FC7" w:rsidRPr="005B62F2" w:rsidRDefault="009C0FC7" w:rsidP="005B62F2">
      <w:pPr>
        <w:spacing w:line="256" w:lineRule="auto"/>
        <w:rPr>
          <w:rFonts w:ascii="Arial" w:eastAsia="Aptos" w:hAnsi="Arial" w:cs="Arial"/>
          <w:iCs/>
        </w:rPr>
      </w:pPr>
    </w:p>
    <w:p w14:paraId="1C3887B1" w14:textId="52325957" w:rsidR="006C7CCC" w:rsidRPr="005B62F2" w:rsidRDefault="007922FB" w:rsidP="005B62F2">
      <w:pPr>
        <w:spacing w:line="256" w:lineRule="auto"/>
        <w:rPr>
          <w:rFonts w:ascii="Arial" w:eastAsia="Aptos" w:hAnsi="Arial" w:cs="Arial"/>
          <w:iCs/>
        </w:rPr>
      </w:pPr>
      <w:r>
        <w:rPr>
          <w:rFonts w:ascii="Arial" w:hAnsi="Arial" w:cs="Arial"/>
          <w:b/>
          <w:bCs/>
        </w:rPr>
        <w:t>9</w:t>
      </w:r>
      <w:r w:rsidR="00A77529" w:rsidRPr="00A77529">
        <w:rPr>
          <w:rFonts w:ascii="Arial" w:hAnsi="Arial" w:cs="Arial"/>
          <w:b/>
          <w:bCs/>
        </w:rPr>
        <w:t xml:space="preserve">. </w:t>
      </w:r>
      <w:r w:rsidR="009C0FC7" w:rsidRPr="001F54A1">
        <w:rPr>
          <w:rFonts w:ascii="Arial" w:hAnsi="Arial" w:cs="Arial"/>
          <w:b/>
          <w:bCs/>
        </w:rPr>
        <w:t>Ha</w:t>
      </w:r>
      <w:r w:rsidR="00957EDF" w:rsidRPr="001F54A1">
        <w:rPr>
          <w:rFonts w:ascii="Arial" w:hAnsi="Arial" w:cs="Arial"/>
          <w:b/>
          <w:bCs/>
        </w:rPr>
        <w:t>s your organization</w:t>
      </w:r>
      <w:r w:rsidR="009C0FC7" w:rsidRPr="00A77529">
        <w:rPr>
          <w:rFonts w:ascii="Arial" w:hAnsi="Arial" w:cs="Arial"/>
          <w:b/>
          <w:bCs/>
        </w:rPr>
        <w:t xml:space="preserve"> engaged or collaborated with VTA departments in the last 12 months? If so, please describe.</w:t>
      </w:r>
      <w:r w:rsidR="00282C79">
        <w:rPr>
          <w:rFonts w:ascii="Arial" w:hAnsi="Arial" w:cs="Arial"/>
          <w:b/>
          <w:bCs/>
        </w:rPr>
        <w:br/>
      </w:r>
    </w:p>
    <w:p w14:paraId="1141EE86" w14:textId="77777777" w:rsidR="00A77529" w:rsidRPr="005B62F2" w:rsidRDefault="00A77529" w:rsidP="005B62F2">
      <w:pPr>
        <w:spacing w:line="256" w:lineRule="auto"/>
        <w:rPr>
          <w:rFonts w:ascii="Arial" w:eastAsia="Aptos" w:hAnsi="Arial" w:cs="Arial"/>
          <w:iCs/>
        </w:rPr>
      </w:pPr>
    </w:p>
    <w:p w14:paraId="48B8931A" w14:textId="30CC89BA" w:rsidR="00A77529" w:rsidRDefault="00A77529" w:rsidP="00A77529">
      <w:pPr>
        <w:rPr>
          <w:rFonts w:ascii="Arial" w:hAnsi="Arial" w:cs="Arial"/>
          <w:color w:val="0070C0"/>
        </w:rPr>
      </w:pPr>
      <w:r>
        <w:rPr>
          <w:rFonts w:ascii="Arial" w:hAnsi="Arial" w:cs="Arial"/>
          <w:b/>
          <w:bCs/>
        </w:rPr>
        <w:t>1</w:t>
      </w:r>
      <w:r w:rsidR="007922FB">
        <w:rPr>
          <w:rFonts w:ascii="Arial" w:hAnsi="Arial" w:cs="Arial"/>
          <w:b/>
          <w:bCs/>
        </w:rPr>
        <w:t>0</w:t>
      </w:r>
      <w:r>
        <w:rPr>
          <w:rFonts w:ascii="Arial" w:hAnsi="Arial" w:cs="Arial"/>
          <w:b/>
          <w:bCs/>
        </w:rPr>
        <w:t xml:space="preserve">. </w:t>
      </w:r>
      <w:r w:rsidRPr="00125990">
        <w:rPr>
          <w:rFonts w:ascii="Arial" w:hAnsi="Arial" w:cs="Arial"/>
          <w:b/>
          <w:bCs/>
        </w:rPr>
        <w:t>Grant Amount Requested:</w:t>
      </w:r>
      <w:r>
        <w:rPr>
          <w:rFonts w:ascii="Arial" w:hAnsi="Arial" w:cs="Arial"/>
        </w:rPr>
        <w:br/>
      </w:r>
      <w:r w:rsidRPr="005B4567">
        <w:rPr>
          <w:rFonts w:ascii="Arial" w:hAnsi="Arial" w:cs="Arial"/>
          <w:i/>
          <w:color w:val="0070C0"/>
        </w:rPr>
        <w:t>Note: maximum request is $1</w:t>
      </w:r>
      <w:r>
        <w:rPr>
          <w:rFonts w:ascii="Arial" w:hAnsi="Arial" w:cs="Arial"/>
          <w:i/>
          <w:color w:val="0070C0"/>
        </w:rPr>
        <w:t>0</w:t>
      </w:r>
      <w:r w:rsidRPr="005B4567">
        <w:rPr>
          <w:rFonts w:ascii="Arial" w:hAnsi="Arial" w:cs="Arial"/>
          <w:i/>
          <w:color w:val="0070C0"/>
        </w:rPr>
        <w:t>0,000.</w:t>
      </w:r>
      <w:r w:rsidRPr="005B4567">
        <w:rPr>
          <w:rFonts w:ascii="Arial" w:hAnsi="Arial" w:cs="Arial"/>
          <w:color w:val="0070C0"/>
        </w:rPr>
        <w:t xml:space="preserve"> </w:t>
      </w:r>
    </w:p>
    <w:p w14:paraId="698D7FA8" w14:textId="77777777" w:rsidR="00B0659F" w:rsidRPr="005B62F2" w:rsidRDefault="00B0659F" w:rsidP="005B62F2">
      <w:pPr>
        <w:spacing w:line="256" w:lineRule="auto"/>
        <w:rPr>
          <w:rFonts w:ascii="Arial" w:eastAsia="Aptos" w:hAnsi="Arial" w:cs="Arial"/>
          <w:iCs/>
        </w:rPr>
      </w:pPr>
    </w:p>
    <w:p w14:paraId="2186BACA" w14:textId="62FE6F3D" w:rsidR="00A77529" w:rsidRDefault="002B1481" w:rsidP="002B1481">
      <w:pPr>
        <w:rPr>
          <w:rFonts w:ascii="Arial" w:hAnsi="Arial"/>
          <w:i/>
          <w:color w:val="0070C0"/>
        </w:rPr>
      </w:pPr>
      <w:r>
        <w:rPr>
          <w:rFonts w:ascii="Arial" w:hAnsi="Arial" w:cs="Arial"/>
          <w:b/>
          <w:bCs/>
        </w:rPr>
        <w:lastRenderedPageBreak/>
        <w:t>1</w:t>
      </w:r>
      <w:r w:rsidR="00D9491D">
        <w:rPr>
          <w:rFonts w:ascii="Arial" w:hAnsi="Arial" w:cs="Arial"/>
          <w:b/>
          <w:bCs/>
        </w:rPr>
        <w:t>1</w:t>
      </w:r>
      <w:r>
        <w:rPr>
          <w:rFonts w:ascii="Arial" w:hAnsi="Arial" w:cs="Arial"/>
          <w:b/>
          <w:bCs/>
        </w:rPr>
        <w:t xml:space="preserve">. </w:t>
      </w:r>
      <w:r w:rsidRPr="002B1481">
        <w:rPr>
          <w:rFonts w:ascii="Arial" w:hAnsi="Arial" w:cs="Arial"/>
          <w:b/>
          <w:bCs/>
        </w:rPr>
        <w:t>Additional Funding Sources</w:t>
      </w:r>
      <w:r>
        <w:rPr>
          <w:rFonts w:ascii="Arial" w:hAnsi="Arial" w:cs="Arial"/>
          <w:b/>
          <w:bCs/>
        </w:rPr>
        <w:t>:</w:t>
      </w:r>
      <w:r>
        <w:rPr>
          <w:rFonts w:ascii="Arial" w:hAnsi="Arial" w:cs="Arial"/>
          <w:b/>
          <w:bCs/>
        </w:rPr>
        <w:br/>
      </w:r>
      <w:r w:rsidRPr="002B1481">
        <w:rPr>
          <w:rFonts w:ascii="Arial" w:hAnsi="Arial" w:cs="Arial"/>
          <w:i/>
          <w:color w:val="0070C0"/>
        </w:rPr>
        <w:t>Please identify any additional grant funding sources and amounts, as applicable, that your organization intends to use for the delivery of this project. Please be sure to include information about additional funding sources as part of the budget (Question 2</w:t>
      </w:r>
      <w:r w:rsidR="00F731C3">
        <w:rPr>
          <w:rFonts w:ascii="Arial" w:hAnsi="Arial" w:cs="Arial"/>
          <w:i/>
          <w:color w:val="0070C0"/>
        </w:rPr>
        <w:t>3</w:t>
      </w:r>
      <w:r w:rsidRPr="002B1481">
        <w:rPr>
          <w:rFonts w:ascii="Arial" w:hAnsi="Arial" w:cs="Arial"/>
          <w:i/>
          <w:color w:val="0070C0"/>
        </w:rPr>
        <w:t>)</w:t>
      </w:r>
    </w:p>
    <w:p w14:paraId="3E648327" w14:textId="77777777" w:rsidR="00F51D3B" w:rsidRPr="005B62F2" w:rsidRDefault="00F51D3B" w:rsidP="005B62F2">
      <w:pPr>
        <w:spacing w:line="256" w:lineRule="auto"/>
        <w:rPr>
          <w:rFonts w:ascii="Arial" w:eastAsia="Aptos" w:hAnsi="Arial" w:cs="Arial"/>
          <w:iCs/>
        </w:rPr>
      </w:pPr>
    </w:p>
    <w:p w14:paraId="416D529D" w14:textId="0EB9A615" w:rsidR="007922FB" w:rsidRPr="00A77529" w:rsidRDefault="007922FB" w:rsidP="007922FB">
      <w:pPr>
        <w:rPr>
          <w:rFonts w:ascii="Arial" w:hAnsi="Arial" w:cs="Arial"/>
          <w:b/>
          <w:bCs/>
          <w:i/>
          <w:color w:val="0070C0"/>
        </w:rPr>
      </w:pPr>
      <w:r>
        <w:rPr>
          <w:rFonts w:ascii="Arial" w:hAnsi="Arial"/>
          <w:b/>
          <w:bCs/>
          <w:iCs/>
        </w:rPr>
        <w:t>12</w:t>
      </w:r>
      <w:r w:rsidRPr="00A77529">
        <w:rPr>
          <w:rFonts w:ascii="Arial" w:hAnsi="Arial"/>
          <w:b/>
          <w:bCs/>
          <w:iCs/>
        </w:rPr>
        <w:t>. Please identify whether your organization has 501(c)3 Non-Profit status, or is using a 501(c)3 Fiscal Sponsor</w:t>
      </w:r>
    </w:p>
    <w:p w14:paraId="1A072C3A" w14:textId="77777777" w:rsidR="007922FB" w:rsidRPr="0006143C" w:rsidRDefault="007922FB" w:rsidP="007922FB">
      <w:pPr>
        <w:spacing w:line="252" w:lineRule="auto"/>
        <w:rPr>
          <w:rFonts w:ascii="Arial" w:hAnsi="Arial" w:cs="Arial"/>
          <w:i/>
          <w:color w:val="0070C0"/>
        </w:rPr>
      </w:pPr>
      <w:r>
        <w:rPr>
          <w:rFonts w:ascii="Arial" w:hAnsi="Arial" w:cs="Arial"/>
          <w:i/>
          <w:color w:val="0070C0"/>
        </w:rPr>
        <w:t xml:space="preserve">A. </w:t>
      </w:r>
      <w:r w:rsidRPr="00A77529">
        <w:rPr>
          <w:rFonts w:ascii="Arial" w:hAnsi="Arial" w:cs="Arial"/>
          <w:i/>
          <w:color w:val="0070C0"/>
        </w:rPr>
        <w:t>My organization is a 501(c)3 non-profit</w:t>
      </w:r>
      <w:r>
        <w:rPr>
          <w:rFonts w:ascii="Arial" w:hAnsi="Arial" w:cs="Arial"/>
          <w:i/>
          <w:color w:val="0070C0"/>
        </w:rPr>
        <w:t xml:space="preserve"> </w:t>
      </w:r>
      <w:r w:rsidRPr="0006143C">
        <w:rPr>
          <w:rFonts w:ascii="Wingdings" w:eastAsia="Wingdings" w:hAnsi="Wingdings" w:cs="Wingdings"/>
          <w:i/>
          <w:color w:val="0070C0"/>
        </w:rPr>
        <w:t>à</w:t>
      </w:r>
      <w:r w:rsidRPr="0006143C">
        <w:rPr>
          <w:rFonts w:ascii="Arial" w:hAnsi="Arial" w:cs="Arial"/>
          <w:i/>
          <w:color w:val="0070C0"/>
        </w:rPr>
        <w:t xml:space="preserve">  continue to Question </w:t>
      </w:r>
      <w:r w:rsidRPr="00B170E4">
        <w:rPr>
          <w:rFonts w:ascii="Arial" w:hAnsi="Arial" w:cs="Arial"/>
          <w:i/>
          <w:color w:val="0070C0"/>
        </w:rPr>
        <w:t>#1</w:t>
      </w:r>
      <w:r>
        <w:rPr>
          <w:rFonts w:ascii="Arial" w:hAnsi="Arial" w:cs="Arial"/>
          <w:i/>
          <w:color w:val="0070C0"/>
        </w:rPr>
        <w:t>3</w:t>
      </w:r>
      <w:r w:rsidRPr="00B170E4">
        <w:rPr>
          <w:rFonts w:ascii="Arial" w:hAnsi="Arial" w:cs="Arial"/>
          <w:i/>
          <w:color w:val="0070C0"/>
        </w:rPr>
        <w:br/>
        <w:t xml:space="preserve">B. My organization is partnering with a 501(c)3 non-profit fiscal sponsor </w:t>
      </w:r>
      <w:r w:rsidRPr="00B170E4">
        <w:rPr>
          <w:rFonts w:ascii="Wingdings" w:eastAsia="Wingdings" w:hAnsi="Wingdings" w:cs="Wingdings"/>
          <w:i/>
          <w:color w:val="0070C0"/>
        </w:rPr>
        <w:t>à</w:t>
      </w:r>
      <w:r w:rsidRPr="00B170E4">
        <w:rPr>
          <w:rFonts w:ascii="Arial" w:hAnsi="Arial" w:cs="Arial"/>
          <w:i/>
          <w:color w:val="0070C0"/>
        </w:rPr>
        <w:t xml:space="preserve">  continue to Question #1</w:t>
      </w:r>
      <w:r>
        <w:rPr>
          <w:rFonts w:ascii="Arial" w:hAnsi="Arial" w:cs="Arial"/>
          <w:i/>
          <w:color w:val="0070C0"/>
        </w:rPr>
        <w:t>3</w:t>
      </w:r>
      <w:r w:rsidRPr="00B170E4">
        <w:rPr>
          <w:rFonts w:ascii="Arial" w:hAnsi="Arial" w:cs="Arial"/>
          <w:i/>
          <w:color w:val="0070C0"/>
        </w:rPr>
        <w:t>.1</w:t>
      </w:r>
    </w:p>
    <w:p w14:paraId="267B1CAD" w14:textId="0BEE10C0" w:rsidR="00F51D3B" w:rsidRPr="00F17DE5" w:rsidRDefault="00FF111E" w:rsidP="00F51D3B">
      <w:pPr>
        <w:rPr>
          <w:rFonts w:ascii="Arial" w:hAnsi="Arial" w:cs="Arial"/>
          <w:b/>
          <w:bCs/>
        </w:rPr>
      </w:pPr>
      <w:r w:rsidRPr="00F17DE5">
        <w:rPr>
          <w:rFonts w:ascii="Arial" w:hAnsi="Arial" w:cs="Arial"/>
          <w:b/>
          <w:bCs/>
        </w:rPr>
        <w:t>1</w:t>
      </w:r>
      <w:r w:rsidR="002D4658">
        <w:rPr>
          <w:rFonts w:ascii="Arial" w:hAnsi="Arial" w:cs="Arial"/>
          <w:b/>
          <w:bCs/>
        </w:rPr>
        <w:t>3</w:t>
      </w:r>
      <w:r w:rsidRPr="00F17DE5">
        <w:rPr>
          <w:rFonts w:ascii="Arial" w:hAnsi="Arial" w:cs="Arial"/>
          <w:b/>
          <w:bCs/>
        </w:rPr>
        <w:t xml:space="preserve">. </w:t>
      </w:r>
      <w:r w:rsidR="00F51D3B" w:rsidRPr="00F17DE5">
        <w:rPr>
          <w:rFonts w:ascii="Arial" w:hAnsi="Arial" w:cs="Arial"/>
          <w:b/>
          <w:bCs/>
        </w:rPr>
        <w:t>501(c)3 Status</w:t>
      </w:r>
      <w:r w:rsidR="00F17DE5">
        <w:rPr>
          <w:rFonts w:ascii="Arial" w:hAnsi="Arial" w:cs="Arial"/>
          <w:b/>
          <w:bCs/>
        </w:rPr>
        <w:t>:</w:t>
      </w:r>
      <w:r w:rsidR="00F17DE5">
        <w:rPr>
          <w:rFonts w:ascii="Arial" w:hAnsi="Arial" w:cs="Arial"/>
          <w:b/>
          <w:bCs/>
        </w:rPr>
        <w:br/>
      </w:r>
      <w:r w:rsidR="00F51D3B" w:rsidRPr="00F17DE5">
        <w:rPr>
          <w:rFonts w:ascii="Arial" w:hAnsi="Arial" w:cs="Arial"/>
          <w:i/>
          <w:color w:val="0070C0"/>
        </w:rPr>
        <w:t>Please provide the Federal EIN for your organization</w:t>
      </w:r>
    </w:p>
    <w:p w14:paraId="13F4455E" w14:textId="77777777" w:rsidR="00F51D3B" w:rsidRPr="005B62F2" w:rsidRDefault="00F51D3B" w:rsidP="005B62F2">
      <w:pPr>
        <w:spacing w:line="256" w:lineRule="auto"/>
        <w:rPr>
          <w:rFonts w:ascii="Arial" w:eastAsia="Aptos" w:hAnsi="Arial" w:cs="Arial"/>
          <w:iCs/>
        </w:rPr>
      </w:pPr>
    </w:p>
    <w:p w14:paraId="6931EC26" w14:textId="315E21AA" w:rsidR="00F51D3B" w:rsidRPr="00F17DE5" w:rsidRDefault="00F17DE5" w:rsidP="00F51D3B">
      <w:pPr>
        <w:rPr>
          <w:rFonts w:ascii="Arial" w:hAnsi="Arial" w:cs="Arial"/>
          <w:b/>
          <w:bCs/>
        </w:rPr>
      </w:pPr>
      <w:r w:rsidRPr="00F17DE5">
        <w:rPr>
          <w:rFonts w:ascii="Arial" w:hAnsi="Arial" w:cs="Arial"/>
          <w:b/>
          <w:bCs/>
        </w:rPr>
        <w:t>1</w:t>
      </w:r>
      <w:r w:rsidR="002D4658">
        <w:rPr>
          <w:rFonts w:ascii="Arial" w:hAnsi="Arial" w:cs="Arial"/>
          <w:b/>
          <w:bCs/>
        </w:rPr>
        <w:t>3</w:t>
      </w:r>
      <w:r w:rsidRPr="00F17DE5">
        <w:rPr>
          <w:rFonts w:ascii="Arial" w:hAnsi="Arial" w:cs="Arial"/>
          <w:b/>
          <w:bCs/>
        </w:rPr>
        <w:t xml:space="preserve">.1. </w:t>
      </w:r>
      <w:r w:rsidR="00F51D3B" w:rsidRPr="00F17DE5">
        <w:rPr>
          <w:rFonts w:ascii="Arial" w:hAnsi="Arial" w:cs="Arial"/>
          <w:b/>
          <w:bCs/>
        </w:rPr>
        <w:t>Please identify the 501(c)3 Non-Profit Fiscal Sponsor with whom your organization is partnering</w:t>
      </w:r>
      <w:r>
        <w:rPr>
          <w:rFonts w:ascii="Arial" w:hAnsi="Arial" w:cs="Arial"/>
          <w:b/>
          <w:bCs/>
        </w:rPr>
        <w:br/>
      </w:r>
      <w:r w:rsidR="00F51D3B" w:rsidRPr="00F17DE5">
        <w:rPr>
          <w:rFonts w:ascii="Arial" w:hAnsi="Arial" w:cs="Arial"/>
          <w:i/>
          <w:color w:val="0070C0"/>
        </w:rPr>
        <w:t>Organization title needs to match the federal tax ID number for verification purposes. If the organization is Doing Business As (DBA) under a different name, please also note this clearly</w:t>
      </w:r>
    </w:p>
    <w:p w14:paraId="48B31429" w14:textId="77777777" w:rsidR="00FF111E" w:rsidRPr="005B62F2" w:rsidRDefault="00FF111E" w:rsidP="005B62F2">
      <w:pPr>
        <w:spacing w:line="256" w:lineRule="auto"/>
        <w:rPr>
          <w:rFonts w:ascii="Arial" w:eastAsia="Aptos" w:hAnsi="Arial" w:cs="Arial"/>
          <w:iCs/>
        </w:rPr>
      </w:pPr>
    </w:p>
    <w:p w14:paraId="18025EA9" w14:textId="77777777" w:rsidR="002D4658" w:rsidRDefault="00F17DE5" w:rsidP="00F17DE5">
      <w:pPr>
        <w:rPr>
          <w:rFonts w:ascii="Arial" w:hAnsi="Arial" w:cs="Arial"/>
          <w:i/>
          <w:color w:val="0070C0"/>
        </w:rPr>
      </w:pPr>
      <w:r w:rsidRPr="00F17DE5">
        <w:rPr>
          <w:rFonts w:ascii="Arial" w:hAnsi="Arial" w:cs="Arial"/>
          <w:b/>
          <w:bCs/>
        </w:rPr>
        <w:t>1</w:t>
      </w:r>
      <w:r w:rsidR="002D4658">
        <w:rPr>
          <w:rFonts w:ascii="Arial" w:hAnsi="Arial" w:cs="Arial"/>
          <w:b/>
          <w:bCs/>
        </w:rPr>
        <w:t>3</w:t>
      </w:r>
      <w:r w:rsidRPr="00F17DE5">
        <w:rPr>
          <w:rFonts w:ascii="Arial" w:hAnsi="Arial" w:cs="Arial"/>
          <w:b/>
          <w:bCs/>
        </w:rPr>
        <w:t xml:space="preserve">.2. </w:t>
      </w:r>
      <w:r w:rsidR="00FF111E" w:rsidRPr="00F17DE5">
        <w:rPr>
          <w:rFonts w:ascii="Arial" w:hAnsi="Arial" w:cs="Arial"/>
          <w:b/>
          <w:bCs/>
        </w:rPr>
        <w:t>501(c)3 Status of Fiscal Sponsor</w:t>
      </w:r>
      <w:r>
        <w:rPr>
          <w:rFonts w:ascii="Arial" w:hAnsi="Arial" w:cs="Arial"/>
          <w:b/>
          <w:bCs/>
        </w:rPr>
        <w:t>:</w:t>
      </w:r>
      <w:r>
        <w:rPr>
          <w:rFonts w:ascii="Arial" w:hAnsi="Arial" w:cs="Arial"/>
          <w:b/>
          <w:bCs/>
        </w:rPr>
        <w:br/>
      </w:r>
      <w:r w:rsidR="00FF111E" w:rsidRPr="00F17DE5">
        <w:rPr>
          <w:rFonts w:ascii="Arial" w:hAnsi="Arial" w:cs="Arial"/>
          <w:i/>
          <w:color w:val="0070C0"/>
        </w:rPr>
        <w:t>Please provide the Federal EIN for your Fiscal Sponsor</w:t>
      </w:r>
    </w:p>
    <w:p w14:paraId="460FFAFC" w14:textId="77777777" w:rsidR="00EB6E2D" w:rsidRPr="005B62F2" w:rsidRDefault="00EB6E2D" w:rsidP="005B62F2">
      <w:pPr>
        <w:spacing w:line="256" w:lineRule="auto"/>
        <w:rPr>
          <w:rFonts w:ascii="Arial" w:eastAsia="Aptos" w:hAnsi="Arial" w:cs="Arial"/>
          <w:iCs/>
        </w:rPr>
      </w:pPr>
    </w:p>
    <w:tbl>
      <w:tblPr>
        <w:tblStyle w:val="TableGrid"/>
        <w:tblW w:w="5000" w:type="pct"/>
        <w:tblInd w:w="0" w:type="dxa"/>
        <w:tblLook w:val="04A0" w:firstRow="1" w:lastRow="0" w:firstColumn="1" w:lastColumn="0" w:noHBand="0" w:noVBand="1"/>
      </w:tblPr>
      <w:tblGrid>
        <w:gridCol w:w="10070"/>
      </w:tblGrid>
      <w:tr w:rsidR="00EB6E2D" w:rsidRPr="00EB6E2D" w14:paraId="52965A62" w14:textId="77777777" w:rsidTr="00EB6E2D">
        <w:trPr>
          <w:trHeight w:val="260"/>
        </w:trPr>
        <w:tc>
          <w:tcPr>
            <w:tcW w:w="5000" w:type="pct"/>
            <w:tcBorders>
              <w:top w:val="single" w:sz="4" w:space="0" w:color="auto"/>
              <w:left w:val="single" w:sz="4" w:space="0" w:color="auto"/>
              <w:bottom w:val="single" w:sz="4" w:space="0" w:color="auto"/>
              <w:right w:val="single" w:sz="4" w:space="0" w:color="auto"/>
            </w:tcBorders>
          </w:tcPr>
          <w:p w14:paraId="3430E38D" w14:textId="24E9AAEC" w:rsidR="00EB6E2D" w:rsidRPr="00EB6E2D" w:rsidRDefault="00EB6E2D" w:rsidP="00EB6E2D">
            <w:pPr>
              <w:jc w:val="center"/>
              <w:rPr>
                <w:rFonts w:ascii="Arial" w:hAnsi="Arial"/>
                <w:b/>
                <w:bCs/>
              </w:rPr>
            </w:pPr>
            <w:r w:rsidRPr="00EB6E2D">
              <w:rPr>
                <w:rFonts w:ascii="Arial" w:hAnsi="Arial"/>
                <w:b/>
                <w:bCs/>
              </w:rPr>
              <w:t>Section 2: Project Information</w:t>
            </w:r>
          </w:p>
        </w:tc>
      </w:tr>
    </w:tbl>
    <w:p w14:paraId="6D164A59" w14:textId="62B73CD0" w:rsidR="00EB6E2D" w:rsidRPr="00EB6E2D" w:rsidRDefault="00EB6E2D" w:rsidP="00EB6E2D">
      <w:pPr>
        <w:spacing w:line="256" w:lineRule="auto"/>
        <w:rPr>
          <w:rFonts w:ascii="Arial" w:eastAsia="Aptos" w:hAnsi="Arial" w:cs="Arial"/>
        </w:rPr>
      </w:pPr>
      <w:r>
        <w:rPr>
          <w:rFonts w:ascii="Arial" w:eastAsia="Aptos" w:hAnsi="Arial" w:cs="Arial"/>
          <w:b/>
          <w:bCs/>
        </w:rPr>
        <w:t>14</w:t>
      </w:r>
      <w:r w:rsidRPr="00EB6E2D">
        <w:rPr>
          <w:rFonts w:ascii="Arial" w:eastAsia="Aptos" w:hAnsi="Arial" w:cs="Arial"/>
          <w:b/>
          <w:bCs/>
        </w:rPr>
        <w:t>. Project Name:</w:t>
      </w:r>
      <w:r w:rsidRPr="00EB6E2D">
        <w:rPr>
          <w:rFonts w:ascii="Arial" w:eastAsia="Aptos" w:hAnsi="Arial" w:cs="Arial"/>
          <w:b/>
          <w:bCs/>
        </w:rPr>
        <w:br/>
      </w:r>
      <w:r w:rsidRPr="00EB6E2D">
        <w:rPr>
          <w:rFonts w:ascii="Arial" w:eastAsia="Aptos" w:hAnsi="Arial" w:cs="Arial"/>
          <w:i/>
          <w:iCs/>
          <w:color w:val="0070C0"/>
        </w:rPr>
        <w:t>Please share the name of your project. It should be descriptive and succinct.</w:t>
      </w:r>
    </w:p>
    <w:p w14:paraId="0B2F35FE" w14:textId="77777777" w:rsidR="00EB6E2D" w:rsidRPr="00EB6E2D" w:rsidRDefault="00EB6E2D" w:rsidP="00EB6E2D">
      <w:pPr>
        <w:spacing w:line="256" w:lineRule="auto"/>
        <w:rPr>
          <w:rFonts w:ascii="Arial" w:eastAsia="Aptos" w:hAnsi="Arial" w:cs="Arial"/>
        </w:rPr>
      </w:pPr>
    </w:p>
    <w:p w14:paraId="2D36F5EA" w14:textId="2A72F60A" w:rsidR="00EB6E2D" w:rsidRPr="00EB6E2D" w:rsidRDefault="00EB6E2D" w:rsidP="00EB6E2D">
      <w:pPr>
        <w:spacing w:line="256" w:lineRule="auto"/>
        <w:rPr>
          <w:rFonts w:ascii="Arial" w:eastAsia="Aptos" w:hAnsi="Arial" w:cs="Arial"/>
          <w:b/>
          <w:bCs/>
        </w:rPr>
      </w:pPr>
      <w:r>
        <w:rPr>
          <w:rFonts w:ascii="Arial" w:eastAsia="Aptos" w:hAnsi="Arial" w:cs="Arial"/>
          <w:b/>
          <w:bCs/>
        </w:rPr>
        <w:t>15</w:t>
      </w:r>
      <w:r w:rsidRPr="00EB6E2D">
        <w:rPr>
          <w:rFonts w:ascii="Arial" w:eastAsia="Aptos" w:hAnsi="Arial" w:cs="Arial"/>
          <w:b/>
          <w:bCs/>
        </w:rPr>
        <w:t>. Brief Project Description:</w:t>
      </w:r>
      <w:r w:rsidRPr="00EB6E2D">
        <w:rPr>
          <w:rFonts w:ascii="Aptos" w:eastAsia="Aptos" w:hAnsi="Aptos" w:cs="Arial"/>
        </w:rPr>
        <w:br/>
      </w:r>
      <w:r w:rsidRPr="00EB6E2D">
        <w:rPr>
          <w:rFonts w:ascii="Arial" w:eastAsia="Aptos" w:hAnsi="Arial" w:cs="Arial"/>
          <w:i/>
          <w:iCs/>
          <w:color w:val="0070C0"/>
        </w:rPr>
        <w:t>Please provide a brief paragraph describing your project. Please limit your description to 80 words or fewer.</w:t>
      </w:r>
    </w:p>
    <w:p w14:paraId="3084E508" w14:textId="77777777" w:rsidR="00EB6E2D" w:rsidRPr="00EB6E2D" w:rsidRDefault="00EB6E2D" w:rsidP="00EB6E2D">
      <w:pPr>
        <w:spacing w:line="256" w:lineRule="auto"/>
        <w:rPr>
          <w:rFonts w:ascii="Arial" w:eastAsia="Aptos" w:hAnsi="Arial" w:cs="Arial"/>
          <w:iCs/>
        </w:rPr>
      </w:pPr>
    </w:p>
    <w:p w14:paraId="75532145" w14:textId="4BB7ADCC" w:rsidR="00EB6E2D" w:rsidRPr="00EB6E2D" w:rsidRDefault="00EB6E2D" w:rsidP="00EB6E2D">
      <w:pPr>
        <w:spacing w:line="256" w:lineRule="auto"/>
        <w:rPr>
          <w:rFonts w:ascii="Arial" w:eastAsia="Aptos" w:hAnsi="Arial" w:cs="Arial"/>
        </w:rPr>
      </w:pPr>
      <w:r w:rsidRPr="00EB6E2D">
        <w:rPr>
          <w:rFonts w:ascii="Arial" w:eastAsia="Aptos" w:hAnsi="Arial" w:cs="Arial"/>
          <w:b/>
          <w:bCs/>
        </w:rPr>
        <w:t>1</w:t>
      </w:r>
      <w:r>
        <w:rPr>
          <w:rFonts w:ascii="Arial" w:eastAsia="Aptos" w:hAnsi="Arial" w:cs="Arial"/>
          <w:b/>
          <w:bCs/>
        </w:rPr>
        <w:t>6</w:t>
      </w:r>
      <w:r w:rsidRPr="00EB6E2D">
        <w:rPr>
          <w:rFonts w:ascii="Arial" w:eastAsia="Aptos" w:hAnsi="Arial" w:cs="Arial"/>
          <w:b/>
          <w:bCs/>
        </w:rPr>
        <w:t>. Project Location/ Address:</w:t>
      </w:r>
      <w:r w:rsidRPr="00EB6E2D">
        <w:rPr>
          <w:rFonts w:ascii="Arial" w:eastAsia="Aptos" w:hAnsi="Arial" w:cs="Arial"/>
        </w:rPr>
        <w:br/>
      </w:r>
      <w:r w:rsidRPr="00EB6E2D">
        <w:rPr>
          <w:rFonts w:ascii="Arial" w:eastAsia="Aptos" w:hAnsi="Arial" w:cs="Arial"/>
          <w:i/>
          <w:iCs/>
          <w:color w:val="0070C0"/>
        </w:rPr>
        <w:t>Street Address, City, Zip Code. Note: Project location must be within one-half mile of VTA transit facility or transit center.</w:t>
      </w:r>
    </w:p>
    <w:p w14:paraId="11304B35" w14:textId="77777777" w:rsidR="00EB6E2D" w:rsidRPr="00EB6E2D" w:rsidRDefault="00EB6E2D" w:rsidP="00EB6E2D">
      <w:pPr>
        <w:spacing w:line="256" w:lineRule="auto"/>
        <w:rPr>
          <w:rFonts w:ascii="Arial" w:eastAsia="Aptos" w:hAnsi="Arial" w:cs="Arial"/>
          <w:iCs/>
        </w:rPr>
      </w:pPr>
    </w:p>
    <w:p w14:paraId="04C1DC8A" w14:textId="0C13D81A" w:rsidR="00EB6E2D" w:rsidRPr="00EB6E2D" w:rsidRDefault="00EB6E2D" w:rsidP="00EB6E2D">
      <w:pPr>
        <w:spacing w:line="256" w:lineRule="auto"/>
        <w:rPr>
          <w:rFonts w:ascii="Arial" w:eastAsia="Aptos" w:hAnsi="Arial" w:cs="Arial"/>
          <w:b/>
          <w:bCs/>
        </w:rPr>
      </w:pPr>
      <w:r w:rsidRPr="00EB6E2D">
        <w:rPr>
          <w:rFonts w:ascii="Arial" w:eastAsia="Aptos" w:hAnsi="Arial" w:cs="Arial"/>
          <w:b/>
          <w:bCs/>
        </w:rPr>
        <w:t>1</w:t>
      </w:r>
      <w:r>
        <w:rPr>
          <w:rFonts w:ascii="Arial" w:eastAsia="Aptos" w:hAnsi="Arial" w:cs="Arial"/>
          <w:b/>
          <w:bCs/>
        </w:rPr>
        <w:t>7</w:t>
      </w:r>
      <w:r w:rsidRPr="00EB6E2D">
        <w:rPr>
          <w:rFonts w:ascii="Arial" w:eastAsia="Aptos" w:hAnsi="Arial" w:cs="Arial"/>
          <w:b/>
          <w:bCs/>
        </w:rPr>
        <w:t>. Transit-Oriented Communities (TOC) Station/Transit Center:</w:t>
      </w:r>
      <w:r w:rsidRPr="00EB6E2D">
        <w:rPr>
          <w:rFonts w:ascii="Arial" w:eastAsia="Aptos" w:hAnsi="Arial" w:cs="Arial"/>
          <w:b/>
          <w:bCs/>
        </w:rPr>
        <w:br/>
      </w:r>
      <w:r w:rsidRPr="00EB6E2D">
        <w:rPr>
          <w:rFonts w:ascii="Arial" w:eastAsia="Aptos" w:hAnsi="Arial" w:cs="Arial"/>
          <w:i/>
          <w:iCs/>
          <w:color w:val="0070C0"/>
        </w:rPr>
        <w:t xml:space="preserve">Please select the eligible station/transit center from the drop-down menu. You may also use the </w:t>
      </w:r>
      <w:hyperlink r:id="rId27" w:history="1">
        <w:r w:rsidRPr="00EB6E2D">
          <w:rPr>
            <w:rFonts w:ascii="Arial" w:eastAsia="Aptos" w:hAnsi="Arial" w:cs="Arial"/>
            <w:i/>
            <w:iCs/>
            <w:color w:val="0070C0"/>
            <w:u w:val="single"/>
          </w:rPr>
          <w:t>TOC VTA Grant Eligibility Map</w:t>
        </w:r>
      </w:hyperlink>
      <w:r w:rsidRPr="00EB6E2D">
        <w:rPr>
          <w:rFonts w:ascii="Arial" w:eastAsia="Aptos" w:hAnsi="Arial" w:cs="Arial"/>
          <w:i/>
          <w:iCs/>
          <w:color w:val="0070C0"/>
        </w:rPr>
        <w:t xml:space="preserve"> to confirm which eligible geography your project falls within. </w:t>
      </w:r>
    </w:p>
    <w:p w14:paraId="1C365B06" w14:textId="77777777" w:rsidR="00EB6E2D" w:rsidRPr="00EB6E2D" w:rsidRDefault="00EB6E2D" w:rsidP="00EB6E2D">
      <w:pPr>
        <w:spacing w:line="256" w:lineRule="auto"/>
        <w:rPr>
          <w:rFonts w:ascii="Arial" w:eastAsia="Aptos" w:hAnsi="Arial" w:cs="Arial"/>
          <w:iCs/>
        </w:rPr>
      </w:pPr>
    </w:p>
    <w:p w14:paraId="6C4EB431" w14:textId="2F6CAF93" w:rsidR="00EB6E2D" w:rsidRPr="00EB6E2D" w:rsidRDefault="00EB6E2D" w:rsidP="00EB6E2D">
      <w:pPr>
        <w:spacing w:line="256" w:lineRule="auto"/>
        <w:rPr>
          <w:rFonts w:ascii="Arial" w:eastAsia="Aptos" w:hAnsi="Arial" w:cs="Arial"/>
        </w:rPr>
      </w:pPr>
      <w:r w:rsidRPr="00EB6E2D">
        <w:rPr>
          <w:rFonts w:ascii="Arial" w:eastAsia="Aptos" w:hAnsi="Arial" w:cs="Arial"/>
          <w:b/>
          <w:bCs/>
        </w:rPr>
        <w:lastRenderedPageBreak/>
        <w:t>1</w:t>
      </w:r>
      <w:r>
        <w:rPr>
          <w:rFonts w:ascii="Arial" w:eastAsia="Aptos" w:hAnsi="Arial" w:cs="Arial"/>
          <w:b/>
          <w:bCs/>
        </w:rPr>
        <w:t>8</w:t>
      </w:r>
      <w:r w:rsidRPr="00EB6E2D">
        <w:rPr>
          <w:rFonts w:ascii="Arial" w:eastAsia="Aptos" w:hAnsi="Arial" w:cs="Arial"/>
          <w:b/>
          <w:bCs/>
        </w:rPr>
        <w:t>. Project Type:</w:t>
      </w:r>
      <w:r w:rsidRPr="00EB6E2D">
        <w:rPr>
          <w:rFonts w:ascii="Arial" w:eastAsia="Aptos" w:hAnsi="Arial" w:cs="Arial"/>
        </w:rPr>
        <w:br/>
      </w:r>
      <w:r w:rsidRPr="00EB6E2D">
        <w:rPr>
          <w:rFonts w:ascii="Arial" w:eastAsia="Aptos" w:hAnsi="Arial" w:cs="Arial"/>
          <w:i/>
          <w:iCs/>
          <w:color w:val="0070C0"/>
        </w:rPr>
        <w:t xml:space="preserve">Select one or more of the following eligible project types that best describe your Project: </w:t>
      </w:r>
    </w:p>
    <w:p w14:paraId="6BD9C405" w14:textId="77777777" w:rsidR="00EB6E2D" w:rsidRPr="00EB6E2D" w:rsidRDefault="00EB6E2D" w:rsidP="009F6906">
      <w:pPr>
        <w:numPr>
          <w:ilvl w:val="0"/>
          <w:numId w:val="30"/>
        </w:numPr>
        <w:spacing w:after="0" w:line="254" w:lineRule="auto"/>
        <w:contextualSpacing/>
        <w:rPr>
          <w:rFonts w:ascii="Arial" w:eastAsia="Aptos" w:hAnsi="Arial" w:cs="Arial"/>
          <w:i/>
          <w:color w:val="0070C0"/>
        </w:rPr>
      </w:pPr>
      <w:r w:rsidRPr="00EB6E2D">
        <w:rPr>
          <w:rFonts w:ascii="Arial" w:eastAsia="Aptos" w:hAnsi="Arial" w:cs="Arial"/>
          <w:i/>
          <w:color w:val="0070C0"/>
        </w:rPr>
        <w:t>Technical Assistance and/or capacity building for aspiring or emerging community development corporations</w:t>
      </w:r>
    </w:p>
    <w:p w14:paraId="1C41F6A5" w14:textId="77777777" w:rsidR="00EB6E2D" w:rsidRPr="00EB6E2D" w:rsidRDefault="00EB6E2D" w:rsidP="009F6906">
      <w:pPr>
        <w:numPr>
          <w:ilvl w:val="0"/>
          <w:numId w:val="30"/>
        </w:numPr>
        <w:spacing w:after="0" w:line="254" w:lineRule="auto"/>
        <w:contextualSpacing/>
        <w:rPr>
          <w:rFonts w:ascii="Arial" w:eastAsia="Aptos" w:hAnsi="Arial" w:cs="Arial"/>
          <w:i/>
          <w:color w:val="0070C0"/>
        </w:rPr>
      </w:pPr>
      <w:r w:rsidRPr="00EB6E2D">
        <w:rPr>
          <w:rFonts w:ascii="Arial" w:eastAsia="Aptos" w:hAnsi="Arial" w:cs="Arial"/>
          <w:i/>
          <w:color w:val="0070C0"/>
        </w:rPr>
        <w:t>Rehabilitation or preservation of existing unsubsidized affordable housing</w:t>
      </w:r>
    </w:p>
    <w:p w14:paraId="299FD11D" w14:textId="77777777" w:rsidR="00EB6E2D" w:rsidRPr="00EB6E2D" w:rsidRDefault="00EB6E2D" w:rsidP="009F6906">
      <w:pPr>
        <w:numPr>
          <w:ilvl w:val="0"/>
          <w:numId w:val="30"/>
        </w:numPr>
        <w:spacing w:after="0" w:line="254" w:lineRule="auto"/>
        <w:contextualSpacing/>
        <w:rPr>
          <w:rFonts w:ascii="Arial" w:eastAsia="Aptos" w:hAnsi="Arial" w:cs="Arial"/>
          <w:i/>
          <w:color w:val="0070C0"/>
        </w:rPr>
      </w:pPr>
      <w:r w:rsidRPr="00EB6E2D">
        <w:rPr>
          <w:rFonts w:ascii="Arial" w:eastAsia="Aptos" w:hAnsi="Arial" w:cs="Arial"/>
          <w:i/>
          <w:color w:val="0070C0"/>
        </w:rPr>
        <w:t>Implementation of housing preservation pilot project</w:t>
      </w:r>
    </w:p>
    <w:p w14:paraId="16A89A81" w14:textId="77777777" w:rsidR="00EB6E2D" w:rsidRPr="009F6906" w:rsidRDefault="00EB6E2D" w:rsidP="009F6906">
      <w:pPr>
        <w:numPr>
          <w:ilvl w:val="0"/>
          <w:numId w:val="30"/>
        </w:numPr>
        <w:spacing w:after="0" w:line="254" w:lineRule="auto"/>
        <w:contextualSpacing/>
        <w:rPr>
          <w:rFonts w:ascii="Arial" w:eastAsia="Aptos" w:hAnsi="Arial" w:cs="Arial"/>
          <w:i/>
          <w:color w:val="0070C0"/>
        </w:rPr>
      </w:pPr>
      <w:r w:rsidRPr="00EB6E2D">
        <w:rPr>
          <w:rFonts w:ascii="Arial" w:eastAsia="Aptos" w:hAnsi="Arial" w:cs="Arial"/>
          <w:i/>
          <w:color w:val="0070C0"/>
        </w:rPr>
        <w:t>Small business preservation and support</w:t>
      </w:r>
    </w:p>
    <w:p w14:paraId="65DDE158" w14:textId="403043DF" w:rsidR="00EB6E2D" w:rsidRPr="00EB6E2D" w:rsidRDefault="00EB6E2D" w:rsidP="009F6906">
      <w:pPr>
        <w:numPr>
          <w:ilvl w:val="0"/>
          <w:numId w:val="30"/>
        </w:numPr>
        <w:spacing w:after="0" w:line="254" w:lineRule="auto"/>
        <w:contextualSpacing/>
        <w:rPr>
          <w:rFonts w:ascii="Arial" w:eastAsia="Aptos" w:hAnsi="Arial" w:cs="Arial"/>
          <w:i/>
          <w:color w:val="0070C0"/>
        </w:rPr>
      </w:pPr>
      <w:r w:rsidRPr="009F6906">
        <w:rPr>
          <w:rFonts w:ascii="Arial" w:eastAsia="Aptos" w:hAnsi="Arial" w:cs="Arial"/>
          <w:i/>
          <w:color w:val="0070C0"/>
        </w:rPr>
        <w:t>Other (please describe)</w:t>
      </w:r>
    </w:p>
    <w:p w14:paraId="291FB113" w14:textId="77777777" w:rsidR="009F6906" w:rsidRPr="009F6906" w:rsidRDefault="009F6906" w:rsidP="00EB6E2D">
      <w:pPr>
        <w:spacing w:line="256" w:lineRule="auto"/>
        <w:rPr>
          <w:rFonts w:ascii="Arial" w:eastAsia="Aptos" w:hAnsi="Arial" w:cs="Arial"/>
        </w:rPr>
      </w:pPr>
    </w:p>
    <w:p w14:paraId="7DE166DB" w14:textId="77777777" w:rsidR="009F6906" w:rsidRPr="009F6906" w:rsidRDefault="009F6906" w:rsidP="00EB6E2D">
      <w:pPr>
        <w:spacing w:line="256" w:lineRule="auto"/>
        <w:rPr>
          <w:rFonts w:ascii="Arial" w:eastAsia="Aptos" w:hAnsi="Arial" w:cs="Arial"/>
        </w:rPr>
      </w:pPr>
    </w:p>
    <w:p w14:paraId="0C1AD2F3" w14:textId="3FD8DEA0" w:rsidR="00EB6E2D" w:rsidRPr="00EB6E2D" w:rsidRDefault="00EB6E2D" w:rsidP="00EB6E2D">
      <w:pPr>
        <w:spacing w:line="256" w:lineRule="auto"/>
        <w:rPr>
          <w:rFonts w:ascii="Arial" w:eastAsia="Aptos" w:hAnsi="Arial" w:cs="Arial"/>
          <w:b/>
          <w:bCs/>
        </w:rPr>
      </w:pPr>
      <w:r w:rsidRPr="00EB6E2D">
        <w:rPr>
          <w:rFonts w:ascii="Arial" w:eastAsia="Aptos" w:hAnsi="Arial" w:cs="Arial"/>
          <w:b/>
          <w:bCs/>
        </w:rPr>
        <w:t>1</w:t>
      </w:r>
      <w:r>
        <w:rPr>
          <w:rFonts w:ascii="Arial" w:eastAsia="Aptos" w:hAnsi="Arial" w:cs="Arial"/>
          <w:b/>
          <w:bCs/>
        </w:rPr>
        <w:t>9</w:t>
      </w:r>
      <w:r w:rsidRPr="00EB6E2D">
        <w:rPr>
          <w:rFonts w:ascii="Arial" w:eastAsia="Aptos" w:hAnsi="Arial" w:cs="Arial"/>
          <w:b/>
          <w:bCs/>
        </w:rPr>
        <w:t>. Project Narrative:</w:t>
      </w:r>
      <w:r w:rsidRPr="00EB6E2D">
        <w:rPr>
          <w:rFonts w:ascii="Arial" w:eastAsia="Aptos" w:hAnsi="Arial" w:cs="Arial"/>
          <w:b/>
          <w:bCs/>
        </w:rPr>
        <w:br/>
      </w:r>
      <w:r w:rsidRPr="00EB6E2D">
        <w:rPr>
          <w:rFonts w:ascii="Arial" w:eastAsia="Aptos" w:hAnsi="Arial" w:cs="Arial"/>
          <w:i/>
          <w:color w:val="0070C0"/>
        </w:rPr>
        <w:t xml:space="preserve">Please describe how your proposed project or program demonstrates alignment with the TOC Grant Program Goals as described in Section II.C of the Notice of Funding Availability. </w:t>
      </w:r>
    </w:p>
    <w:p w14:paraId="7C1B6FEB" w14:textId="77777777" w:rsidR="00EB6E2D" w:rsidRPr="00EB6E2D" w:rsidRDefault="00EB6E2D" w:rsidP="00EB6E2D">
      <w:pPr>
        <w:spacing w:line="256" w:lineRule="auto"/>
        <w:rPr>
          <w:rFonts w:ascii="Arial" w:eastAsia="Aptos" w:hAnsi="Arial" w:cs="Arial"/>
          <w:color w:val="0070C0"/>
        </w:rPr>
      </w:pPr>
      <w:r w:rsidRPr="00EB6E2D">
        <w:rPr>
          <w:rFonts w:ascii="Arial" w:eastAsia="Aptos" w:hAnsi="Arial" w:cs="Arial"/>
          <w:i/>
          <w:color w:val="0070C0"/>
        </w:rPr>
        <w:t>(Please limit your narrative to 500 words or fewer.)</w:t>
      </w:r>
      <w:r w:rsidRPr="00EB6E2D">
        <w:rPr>
          <w:rFonts w:ascii="Arial" w:eastAsia="Aptos" w:hAnsi="Arial" w:cs="Arial"/>
          <w:color w:val="0070C0"/>
        </w:rPr>
        <w:t xml:space="preserve"> </w:t>
      </w:r>
    </w:p>
    <w:p w14:paraId="5462B534" w14:textId="77777777" w:rsidR="00EB6E2D" w:rsidRPr="005B62F2" w:rsidRDefault="00EB6E2D" w:rsidP="005B62F2">
      <w:pPr>
        <w:spacing w:line="256" w:lineRule="auto"/>
        <w:rPr>
          <w:rFonts w:ascii="Arial" w:eastAsia="Aptos" w:hAnsi="Arial" w:cs="Arial"/>
          <w:iCs/>
        </w:rPr>
      </w:pPr>
    </w:p>
    <w:p w14:paraId="3ED92E52" w14:textId="77777777" w:rsidR="002427B6" w:rsidRPr="002427B6" w:rsidRDefault="002427B6" w:rsidP="002427B6">
      <w:pPr>
        <w:spacing w:line="256" w:lineRule="auto"/>
        <w:jc w:val="center"/>
        <w:rPr>
          <w:rFonts w:ascii="Arial" w:eastAsia="Aptos" w:hAnsi="Arial" w:cs="Arial"/>
          <w:b/>
          <w:bCs/>
          <w:sz w:val="14"/>
          <w:szCs w:val="14"/>
        </w:rPr>
      </w:pPr>
    </w:p>
    <w:tbl>
      <w:tblPr>
        <w:tblW w:w="1009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4"/>
      </w:tblGrid>
      <w:tr w:rsidR="002427B6" w:rsidRPr="002427B6" w14:paraId="2CE5EA57" w14:textId="77777777" w:rsidTr="002427B6">
        <w:trPr>
          <w:trHeight w:val="233"/>
        </w:trPr>
        <w:tc>
          <w:tcPr>
            <w:tcW w:w="10094" w:type="dxa"/>
            <w:tcBorders>
              <w:top w:val="single" w:sz="4" w:space="0" w:color="auto"/>
              <w:left w:val="single" w:sz="4" w:space="0" w:color="auto"/>
              <w:bottom w:val="single" w:sz="4" w:space="0" w:color="auto"/>
              <w:right w:val="single" w:sz="4" w:space="0" w:color="auto"/>
            </w:tcBorders>
            <w:hideMark/>
          </w:tcPr>
          <w:p w14:paraId="2CD2C540" w14:textId="4BB5709B" w:rsidR="002427B6" w:rsidRPr="002427B6" w:rsidRDefault="002427B6" w:rsidP="008D07F4">
            <w:pPr>
              <w:spacing w:after="0" w:line="256" w:lineRule="auto"/>
              <w:jc w:val="center"/>
              <w:rPr>
                <w:rFonts w:ascii="Aptos" w:eastAsia="Aptos" w:hAnsi="Aptos" w:cs="Arial"/>
                <w:color w:val="0070C0"/>
              </w:rPr>
            </w:pPr>
            <w:r w:rsidRPr="002427B6">
              <w:rPr>
                <w:rFonts w:ascii="Arial" w:eastAsia="Aptos" w:hAnsi="Arial" w:cs="Arial"/>
                <w:b/>
                <w:bCs/>
              </w:rPr>
              <w:t>Section 3: Administrative Elements</w:t>
            </w:r>
          </w:p>
        </w:tc>
      </w:tr>
    </w:tbl>
    <w:p w14:paraId="0B5BC707" w14:textId="77777777" w:rsidR="002427B6" w:rsidRPr="002427B6" w:rsidRDefault="002427B6" w:rsidP="002427B6">
      <w:pPr>
        <w:spacing w:line="256" w:lineRule="auto"/>
        <w:rPr>
          <w:rFonts w:ascii="Arial" w:eastAsia="Aptos" w:hAnsi="Arial" w:cs="Arial"/>
          <w:b/>
          <w:bCs/>
        </w:rPr>
      </w:pPr>
    </w:p>
    <w:p w14:paraId="5AEF0C97" w14:textId="69BABD9F" w:rsidR="002427B6" w:rsidRPr="002427B6" w:rsidRDefault="00EB6E2D" w:rsidP="002427B6">
      <w:pPr>
        <w:spacing w:line="256" w:lineRule="auto"/>
        <w:rPr>
          <w:rFonts w:ascii="Arial" w:eastAsia="Aptos" w:hAnsi="Arial" w:cs="Arial"/>
          <w:i/>
          <w:iCs/>
        </w:rPr>
      </w:pPr>
      <w:r>
        <w:rPr>
          <w:rFonts w:ascii="Arial" w:eastAsia="Aptos" w:hAnsi="Arial" w:cs="Arial"/>
          <w:b/>
          <w:bCs/>
        </w:rPr>
        <w:t>20</w:t>
      </w:r>
      <w:r w:rsidR="002427B6" w:rsidRPr="002427B6">
        <w:rPr>
          <w:rFonts w:ascii="Arial" w:eastAsia="Aptos" w:hAnsi="Arial" w:cs="Arial"/>
          <w:b/>
          <w:bCs/>
        </w:rPr>
        <w:t>. Anticipated Project Start Date:</w:t>
      </w:r>
      <w:r w:rsidR="002427B6" w:rsidRPr="002427B6">
        <w:rPr>
          <w:rFonts w:ascii="Arial" w:eastAsia="Aptos" w:hAnsi="Arial" w:cs="Arial"/>
          <w:b/>
          <w:bCs/>
        </w:rPr>
        <w:br/>
      </w:r>
      <w:r w:rsidR="002427B6" w:rsidRPr="002427B6">
        <w:rPr>
          <w:rFonts w:ascii="Arial" w:eastAsia="Aptos" w:hAnsi="Arial" w:cs="Arial"/>
          <w:i/>
          <w:color w:val="0070C0"/>
        </w:rPr>
        <w:t>Project must commence within 1 year of anticipated award</w:t>
      </w:r>
    </w:p>
    <w:p w14:paraId="1FC2EDC6" w14:textId="77777777" w:rsidR="002427B6" w:rsidRPr="002427B6" w:rsidRDefault="002427B6" w:rsidP="002427B6">
      <w:pPr>
        <w:spacing w:line="256" w:lineRule="auto"/>
        <w:rPr>
          <w:rFonts w:ascii="Arial" w:eastAsia="Aptos" w:hAnsi="Arial" w:cs="Arial"/>
          <w:iCs/>
        </w:rPr>
      </w:pPr>
    </w:p>
    <w:p w14:paraId="14289482" w14:textId="19F5260D" w:rsidR="002427B6" w:rsidRPr="002427B6" w:rsidRDefault="00EB6E2D" w:rsidP="002427B6">
      <w:pPr>
        <w:spacing w:line="256" w:lineRule="auto"/>
        <w:rPr>
          <w:rFonts w:ascii="Arial" w:eastAsia="Aptos" w:hAnsi="Arial" w:cs="Arial"/>
          <w:b/>
          <w:bCs/>
        </w:rPr>
      </w:pPr>
      <w:r>
        <w:rPr>
          <w:rFonts w:ascii="Arial" w:eastAsia="Aptos" w:hAnsi="Arial" w:cs="Arial"/>
          <w:b/>
          <w:bCs/>
        </w:rPr>
        <w:t>21</w:t>
      </w:r>
      <w:r w:rsidR="002427B6" w:rsidRPr="002427B6">
        <w:rPr>
          <w:rFonts w:ascii="Arial" w:eastAsia="Aptos" w:hAnsi="Arial" w:cs="Arial"/>
          <w:b/>
          <w:bCs/>
        </w:rPr>
        <w:t>. Anticipated Project End Date:</w:t>
      </w:r>
      <w:r w:rsidR="002427B6" w:rsidRPr="002427B6">
        <w:rPr>
          <w:rFonts w:ascii="Arial" w:eastAsia="Aptos" w:hAnsi="Arial" w:cs="Arial"/>
          <w:b/>
          <w:bCs/>
        </w:rPr>
        <w:br/>
      </w:r>
      <w:r w:rsidR="002427B6" w:rsidRPr="002427B6">
        <w:rPr>
          <w:rFonts w:ascii="Arial" w:eastAsia="Aptos" w:hAnsi="Arial" w:cs="Arial"/>
          <w:i/>
          <w:color w:val="0070C0"/>
        </w:rPr>
        <w:t>Project must be completed within 5 years of project start date</w:t>
      </w:r>
    </w:p>
    <w:p w14:paraId="73D5EEF4" w14:textId="77777777" w:rsidR="002427B6" w:rsidRPr="002427B6" w:rsidRDefault="002427B6" w:rsidP="002427B6">
      <w:pPr>
        <w:spacing w:line="256" w:lineRule="auto"/>
        <w:rPr>
          <w:rFonts w:ascii="Arial" w:eastAsia="Aptos" w:hAnsi="Arial" w:cs="Arial"/>
        </w:rPr>
      </w:pPr>
    </w:p>
    <w:p w14:paraId="713CFB87" w14:textId="77777777" w:rsidR="002427B6" w:rsidRPr="002427B6" w:rsidRDefault="002427B6" w:rsidP="002427B6">
      <w:pPr>
        <w:spacing w:line="256" w:lineRule="auto"/>
        <w:rPr>
          <w:rFonts w:ascii="Arial" w:eastAsia="Aptos" w:hAnsi="Arial" w:cs="Arial"/>
        </w:rPr>
      </w:pPr>
    </w:p>
    <w:p w14:paraId="4B8A51AB" w14:textId="0C7B191E" w:rsidR="002427B6" w:rsidRPr="002427B6" w:rsidRDefault="00EB6E2D" w:rsidP="002427B6">
      <w:pPr>
        <w:spacing w:line="256" w:lineRule="auto"/>
        <w:rPr>
          <w:rFonts w:ascii="Arial" w:eastAsia="Aptos" w:hAnsi="Arial" w:cs="Arial"/>
          <w:i/>
          <w:iCs/>
          <w:color w:val="0070C0"/>
        </w:rPr>
      </w:pPr>
      <w:r>
        <w:rPr>
          <w:rFonts w:ascii="Arial" w:eastAsia="Aptos" w:hAnsi="Arial" w:cs="Arial"/>
          <w:b/>
          <w:bCs/>
        </w:rPr>
        <w:t>22</w:t>
      </w:r>
      <w:r w:rsidR="002427B6" w:rsidRPr="002427B6">
        <w:rPr>
          <w:rFonts w:ascii="Arial" w:eastAsia="Aptos" w:hAnsi="Arial" w:cs="Arial"/>
          <w:b/>
          <w:bCs/>
        </w:rPr>
        <w:t>. Project Schedule:</w:t>
      </w:r>
      <w:r w:rsidR="002427B6" w:rsidRPr="002427B6">
        <w:rPr>
          <w:rFonts w:ascii="Aptos" w:eastAsia="Aptos" w:hAnsi="Aptos" w:cs="Arial"/>
        </w:rPr>
        <w:br/>
      </w:r>
      <w:r w:rsidR="002427B6" w:rsidRPr="002427B6">
        <w:rPr>
          <w:rFonts w:ascii="Arial" w:eastAsia="Aptos" w:hAnsi="Arial" w:cs="Arial"/>
          <w:i/>
          <w:iCs/>
          <w:color w:val="0070C0"/>
        </w:rPr>
        <w:t>Please include a proposed project schedule that outlines how grant funding will achieve certain milestones, and a description of each milestone.</w:t>
      </w:r>
    </w:p>
    <w:p w14:paraId="146BEF0E" w14:textId="77777777" w:rsidR="002427B6" w:rsidRPr="001F54A1" w:rsidRDefault="002427B6" w:rsidP="002427B6">
      <w:pPr>
        <w:spacing w:line="256" w:lineRule="auto"/>
        <w:rPr>
          <w:rFonts w:ascii="Arial" w:eastAsia="Aptos" w:hAnsi="Arial" w:cs="Arial"/>
          <w:i/>
          <w:iCs/>
          <w:color w:val="0070C0"/>
        </w:rPr>
      </w:pPr>
      <w:r w:rsidRPr="001F54A1">
        <w:rPr>
          <w:rFonts w:ascii="Arial" w:eastAsia="Aptos" w:hAnsi="Arial" w:cs="Arial"/>
          <w:i/>
          <w:iCs/>
          <w:color w:val="0070C0"/>
        </w:rPr>
        <w:t>Optional: Project Schedule may be ‘attached’ via email following submission of the application</w:t>
      </w:r>
    </w:p>
    <w:p w14:paraId="0BBEAF13" w14:textId="77777777" w:rsidR="002427B6" w:rsidRPr="002427B6" w:rsidRDefault="002427B6" w:rsidP="002427B6">
      <w:pPr>
        <w:spacing w:line="256" w:lineRule="auto"/>
        <w:rPr>
          <w:rFonts w:ascii="Arial" w:eastAsia="Aptos" w:hAnsi="Arial" w:cs="Arial"/>
          <w:iCs/>
        </w:rPr>
      </w:pPr>
    </w:p>
    <w:p w14:paraId="51ACC44E" w14:textId="77777777" w:rsidR="002427B6" w:rsidRPr="002427B6" w:rsidRDefault="002427B6" w:rsidP="002427B6">
      <w:pPr>
        <w:spacing w:line="256" w:lineRule="auto"/>
        <w:rPr>
          <w:rFonts w:ascii="Arial" w:eastAsia="Aptos" w:hAnsi="Arial" w:cs="Arial"/>
          <w:iCs/>
        </w:rPr>
      </w:pPr>
    </w:p>
    <w:p w14:paraId="7F35A8A4" w14:textId="4EDA3A22" w:rsidR="002427B6" w:rsidRPr="002427B6" w:rsidRDefault="00F731C3" w:rsidP="002427B6">
      <w:pPr>
        <w:spacing w:line="256" w:lineRule="auto"/>
        <w:rPr>
          <w:rFonts w:ascii="Arial" w:eastAsia="Aptos" w:hAnsi="Arial" w:cs="Arial"/>
          <w:b/>
        </w:rPr>
      </w:pPr>
      <w:r>
        <w:rPr>
          <w:rFonts w:ascii="Arial" w:eastAsia="Aptos" w:hAnsi="Arial" w:cs="Arial"/>
          <w:b/>
        </w:rPr>
        <w:t>23</w:t>
      </w:r>
      <w:r w:rsidR="002427B6" w:rsidRPr="002427B6">
        <w:rPr>
          <w:rFonts w:ascii="Arial" w:eastAsia="Aptos" w:hAnsi="Arial" w:cs="Arial"/>
          <w:b/>
        </w:rPr>
        <w:t>. Proposed Budget:</w:t>
      </w:r>
      <w:r w:rsidR="002427B6" w:rsidRPr="002427B6">
        <w:rPr>
          <w:rFonts w:ascii="Arial" w:eastAsia="Aptos" w:hAnsi="Arial" w:cs="Arial"/>
          <w:b/>
        </w:rPr>
        <w:br/>
      </w:r>
      <w:r w:rsidR="002427B6" w:rsidRPr="002427B6">
        <w:rPr>
          <w:rFonts w:ascii="Arial" w:eastAsia="Aptos" w:hAnsi="Arial" w:cs="Arial"/>
          <w:i/>
          <w:color w:val="0070C0"/>
        </w:rPr>
        <w:t>Please include a project budget with the total project cost that outlines administrative costs, and any other costs required for project implementation.</w:t>
      </w:r>
    </w:p>
    <w:p w14:paraId="4893871A" w14:textId="77777777" w:rsidR="002427B6" w:rsidRPr="002427B6" w:rsidRDefault="002427B6" w:rsidP="002427B6">
      <w:pPr>
        <w:spacing w:line="256" w:lineRule="auto"/>
        <w:rPr>
          <w:rFonts w:ascii="Arial" w:eastAsia="Aptos" w:hAnsi="Arial" w:cs="Arial"/>
          <w:i/>
          <w:color w:val="0070C0"/>
        </w:rPr>
      </w:pPr>
      <w:r w:rsidRPr="002427B6">
        <w:rPr>
          <w:rFonts w:ascii="Arial" w:eastAsia="Aptos" w:hAnsi="Arial" w:cs="Arial"/>
          <w:i/>
          <w:color w:val="0070C0"/>
        </w:rPr>
        <w:t>Please note whether additional funding will be pursued for this project, and which other sources of funding have been identified as well as status of such funding sources.</w:t>
      </w:r>
    </w:p>
    <w:p w14:paraId="5EB2BD18" w14:textId="77777777" w:rsidR="002427B6" w:rsidRPr="001F54A1" w:rsidRDefault="002427B6" w:rsidP="002427B6">
      <w:pPr>
        <w:spacing w:line="256" w:lineRule="auto"/>
        <w:rPr>
          <w:rFonts w:ascii="Arial" w:eastAsia="Aptos" w:hAnsi="Arial" w:cs="Arial"/>
          <w:i/>
          <w:color w:val="0070C0"/>
        </w:rPr>
      </w:pPr>
      <w:r w:rsidRPr="001F54A1">
        <w:rPr>
          <w:rFonts w:ascii="Arial" w:eastAsia="Aptos" w:hAnsi="Arial" w:cs="Arial"/>
          <w:i/>
          <w:color w:val="0070C0"/>
        </w:rPr>
        <w:t>Optional: Proposed Budget may be ‘attached’ via email following submission of the application</w:t>
      </w:r>
    </w:p>
    <w:p w14:paraId="0A0D3AF5" w14:textId="77777777" w:rsidR="002427B6" w:rsidRPr="002427B6" w:rsidRDefault="002427B6" w:rsidP="002427B6">
      <w:pPr>
        <w:spacing w:line="256" w:lineRule="auto"/>
        <w:rPr>
          <w:rFonts w:ascii="Arial" w:eastAsia="Aptos" w:hAnsi="Arial" w:cs="Arial"/>
          <w:iCs/>
        </w:rPr>
      </w:pPr>
    </w:p>
    <w:p w14:paraId="3F681357" w14:textId="77777777" w:rsidR="002427B6" w:rsidRPr="002427B6" w:rsidRDefault="002427B6" w:rsidP="002427B6">
      <w:pPr>
        <w:spacing w:line="256" w:lineRule="auto"/>
        <w:rPr>
          <w:rFonts w:ascii="Arial" w:eastAsia="Aptos" w:hAnsi="Arial" w:cs="Arial"/>
          <w:iCs/>
        </w:rPr>
      </w:pPr>
    </w:p>
    <w:p w14:paraId="16BAC25B" w14:textId="77777777" w:rsidR="002427B6" w:rsidRPr="002427B6" w:rsidRDefault="002427B6" w:rsidP="002427B6">
      <w:pPr>
        <w:spacing w:line="256" w:lineRule="auto"/>
        <w:rPr>
          <w:rFonts w:ascii="Arial" w:eastAsia="Aptos" w:hAnsi="Arial" w:cs="Arial"/>
          <w:iCs/>
        </w:rPr>
      </w:pPr>
    </w:p>
    <w:p w14:paraId="15BED70E" w14:textId="5F4C8EE2" w:rsidR="002427B6" w:rsidRPr="002427B6" w:rsidRDefault="002427B6" w:rsidP="002427B6">
      <w:pPr>
        <w:spacing w:line="256" w:lineRule="auto"/>
        <w:rPr>
          <w:rFonts w:ascii="Arial" w:eastAsia="Aptos" w:hAnsi="Arial" w:cs="Arial"/>
          <w:b/>
          <w:bCs/>
        </w:rPr>
      </w:pPr>
      <w:r w:rsidRPr="002427B6">
        <w:rPr>
          <w:rFonts w:ascii="Arial" w:eastAsia="Aptos" w:hAnsi="Arial" w:cs="Arial"/>
          <w:b/>
          <w:bCs/>
        </w:rPr>
        <w:t>2</w:t>
      </w:r>
      <w:r w:rsidR="00F731C3">
        <w:rPr>
          <w:rFonts w:ascii="Arial" w:eastAsia="Aptos" w:hAnsi="Arial" w:cs="Arial"/>
          <w:b/>
          <w:bCs/>
        </w:rPr>
        <w:t>4</w:t>
      </w:r>
      <w:r w:rsidRPr="002427B6">
        <w:rPr>
          <w:rFonts w:ascii="Arial" w:eastAsia="Aptos" w:hAnsi="Arial" w:cs="Arial"/>
          <w:b/>
          <w:bCs/>
        </w:rPr>
        <w:t>. Partnerships Statement (Optional):</w:t>
      </w:r>
      <w:r w:rsidRPr="002427B6">
        <w:rPr>
          <w:rFonts w:ascii="Arial" w:eastAsia="Aptos" w:hAnsi="Arial" w:cs="Arial"/>
          <w:b/>
          <w:bCs/>
        </w:rPr>
        <w:br/>
      </w:r>
      <w:r w:rsidRPr="002427B6">
        <w:rPr>
          <w:rFonts w:ascii="Arial" w:eastAsia="Aptos" w:hAnsi="Arial" w:cs="Arial"/>
          <w:i/>
          <w:color w:val="0070C0"/>
        </w:rPr>
        <w:t>Please include a statement below that identifies strategic partnerships necessary for the implementation of the project, and if contact has already been made.</w:t>
      </w:r>
    </w:p>
    <w:p w14:paraId="554CFE30" w14:textId="77777777" w:rsidR="002427B6" w:rsidRPr="002427B6" w:rsidRDefault="002427B6" w:rsidP="002427B6">
      <w:pPr>
        <w:spacing w:line="256" w:lineRule="auto"/>
        <w:rPr>
          <w:rFonts w:ascii="Arial" w:eastAsia="Aptos" w:hAnsi="Arial" w:cs="Arial"/>
          <w:i/>
          <w:color w:val="0070C0"/>
        </w:rPr>
      </w:pPr>
      <w:r w:rsidRPr="002427B6">
        <w:rPr>
          <w:rFonts w:ascii="Arial" w:eastAsia="Aptos" w:hAnsi="Arial" w:cs="Arial"/>
          <w:i/>
          <w:color w:val="0070C0"/>
        </w:rPr>
        <w:t>Letter of support from partner may be ‘attached’ via email following submission of the application</w:t>
      </w:r>
    </w:p>
    <w:p w14:paraId="05C069EF" w14:textId="77777777" w:rsidR="002427B6" w:rsidRPr="002427B6" w:rsidRDefault="002427B6" w:rsidP="002427B6">
      <w:pPr>
        <w:numPr>
          <w:ilvl w:val="0"/>
          <w:numId w:val="29"/>
        </w:numPr>
        <w:spacing w:line="256" w:lineRule="auto"/>
        <w:contextualSpacing/>
        <w:rPr>
          <w:rFonts w:ascii="Arial" w:eastAsia="Aptos" w:hAnsi="Arial" w:cs="Arial"/>
          <w:i/>
          <w:color w:val="0070C0"/>
        </w:rPr>
      </w:pPr>
      <w:r w:rsidRPr="002427B6">
        <w:rPr>
          <w:rFonts w:ascii="Arial" w:eastAsia="Aptos" w:hAnsi="Arial" w:cs="Arial"/>
          <w:i/>
          <w:color w:val="0070C0"/>
        </w:rPr>
        <w:t>Check this box to indicate that you would like to submit a letter of support</w:t>
      </w:r>
    </w:p>
    <w:p w14:paraId="41AC97EB" w14:textId="77777777" w:rsidR="002427B6" w:rsidRPr="002427B6" w:rsidRDefault="002427B6" w:rsidP="002427B6">
      <w:pPr>
        <w:spacing w:line="256" w:lineRule="auto"/>
        <w:rPr>
          <w:rFonts w:ascii="Arial" w:eastAsia="Aptos" w:hAnsi="Arial" w:cs="Arial"/>
          <w:iCs/>
        </w:rPr>
      </w:pPr>
    </w:p>
    <w:p w14:paraId="154CDEA7" w14:textId="77777777" w:rsidR="002427B6" w:rsidRPr="002427B6" w:rsidRDefault="002427B6" w:rsidP="002427B6">
      <w:pPr>
        <w:spacing w:line="256" w:lineRule="auto"/>
        <w:rPr>
          <w:rFonts w:ascii="Arial" w:eastAsia="Aptos" w:hAnsi="Arial" w:cs="Arial"/>
          <w:iCs/>
        </w:rPr>
      </w:pPr>
    </w:p>
    <w:p w14:paraId="41065CB3" w14:textId="77777777" w:rsidR="002427B6" w:rsidRPr="002427B6" w:rsidRDefault="002427B6" w:rsidP="002427B6">
      <w:pPr>
        <w:spacing w:line="256" w:lineRule="auto"/>
        <w:rPr>
          <w:rFonts w:ascii="Arial" w:eastAsia="Aptos" w:hAnsi="Arial" w:cs="Arial"/>
          <w:iCs/>
        </w:rPr>
      </w:pPr>
    </w:p>
    <w:p w14:paraId="2C1F0310" w14:textId="77777777" w:rsidR="002427B6" w:rsidRPr="005B62F2" w:rsidRDefault="002427B6" w:rsidP="002427B6">
      <w:pPr>
        <w:spacing w:line="256" w:lineRule="auto"/>
        <w:rPr>
          <w:rFonts w:ascii="Arial" w:eastAsia="Aptos" w:hAnsi="Arial" w:cs="Arial"/>
          <w:iCs/>
        </w:rPr>
      </w:pPr>
    </w:p>
    <w:p w14:paraId="281A9A91" w14:textId="77777777" w:rsidR="002427B6" w:rsidRPr="005B62F2" w:rsidRDefault="002427B6" w:rsidP="002427B6">
      <w:pPr>
        <w:spacing w:line="256" w:lineRule="auto"/>
        <w:rPr>
          <w:rFonts w:ascii="Arial" w:eastAsia="Aptos" w:hAnsi="Arial" w:cs="Arial"/>
          <w:iCs/>
        </w:rPr>
      </w:pPr>
    </w:p>
    <w:p w14:paraId="1D5A5D5B" w14:textId="77777777" w:rsidR="002427B6" w:rsidRPr="002427B6" w:rsidRDefault="002427B6" w:rsidP="002427B6">
      <w:pPr>
        <w:spacing w:line="256" w:lineRule="auto"/>
        <w:rPr>
          <w:rFonts w:ascii="Arial" w:eastAsia="Aptos" w:hAnsi="Arial" w:cs="Arial"/>
          <w:iCs/>
        </w:rPr>
      </w:pPr>
    </w:p>
    <w:tbl>
      <w:tblPr>
        <w:tblStyle w:val="TableGrid"/>
        <w:tblW w:w="0" w:type="auto"/>
        <w:tblInd w:w="0" w:type="dxa"/>
        <w:tblLook w:val="04A0" w:firstRow="1" w:lastRow="0" w:firstColumn="1" w:lastColumn="0" w:noHBand="0" w:noVBand="1"/>
      </w:tblPr>
      <w:tblGrid>
        <w:gridCol w:w="10070"/>
      </w:tblGrid>
      <w:tr w:rsidR="002427B6" w:rsidRPr="002427B6" w14:paraId="79329AFE" w14:textId="77777777" w:rsidTr="002427B6">
        <w:tc>
          <w:tcPr>
            <w:tcW w:w="10070" w:type="dxa"/>
            <w:tcBorders>
              <w:top w:val="single" w:sz="4" w:space="0" w:color="auto"/>
              <w:left w:val="single" w:sz="4" w:space="0" w:color="auto"/>
              <w:bottom w:val="single" w:sz="4" w:space="0" w:color="auto"/>
              <w:right w:val="single" w:sz="4" w:space="0" w:color="auto"/>
            </w:tcBorders>
            <w:hideMark/>
          </w:tcPr>
          <w:p w14:paraId="3CC553F4" w14:textId="061DC775" w:rsidR="002427B6" w:rsidRPr="002427B6" w:rsidRDefault="002427B6" w:rsidP="002427B6">
            <w:pPr>
              <w:jc w:val="center"/>
              <w:rPr>
                <w:rFonts w:ascii="Arial" w:hAnsi="Arial"/>
                <w:i/>
                <w:color w:val="0070C0"/>
              </w:rPr>
            </w:pPr>
            <w:r w:rsidRPr="002427B6">
              <w:rPr>
                <w:rFonts w:ascii="Arial" w:hAnsi="Arial"/>
                <w:b/>
                <w:bCs/>
              </w:rPr>
              <w:t>Section 4: TOC Elements</w:t>
            </w:r>
          </w:p>
        </w:tc>
      </w:tr>
    </w:tbl>
    <w:p w14:paraId="2570FCEF" w14:textId="2C7906EE" w:rsidR="002427B6" w:rsidRPr="002427B6" w:rsidRDefault="002427B6" w:rsidP="002427B6">
      <w:pPr>
        <w:spacing w:line="256" w:lineRule="auto"/>
        <w:rPr>
          <w:rFonts w:ascii="Arial" w:eastAsia="Aptos" w:hAnsi="Arial" w:cs="Arial"/>
          <w:b/>
          <w:bCs/>
        </w:rPr>
      </w:pPr>
      <w:r w:rsidRPr="002427B6">
        <w:rPr>
          <w:rFonts w:ascii="Arial" w:eastAsia="Aptos" w:hAnsi="Arial" w:cs="Arial"/>
          <w:i/>
          <w:color w:val="0070C0"/>
        </w:rPr>
        <w:br/>
      </w:r>
      <w:r w:rsidRPr="002427B6">
        <w:rPr>
          <w:rFonts w:ascii="Arial" w:eastAsia="Aptos" w:hAnsi="Arial" w:cs="Arial"/>
          <w:b/>
          <w:bCs/>
        </w:rPr>
        <w:t>2</w:t>
      </w:r>
      <w:r w:rsidR="00353020">
        <w:rPr>
          <w:rFonts w:ascii="Arial" w:eastAsia="Aptos" w:hAnsi="Arial" w:cs="Arial"/>
          <w:b/>
          <w:bCs/>
        </w:rPr>
        <w:t>5</w:t>
      </w:r>
      <w:r w:rsidRPr="002427B6">
        <w:rPr>
          <w:rFonts w:ascii="Arial" w:eastAsia="Aptos" w:hAnsi="Arial" w:cs="Arial"/>
          <w:b/>
          <w:bCs/>
        </w:rPr>
        <w:t>. Community Being Served:</w:t>
      </w:r>
      <w:r w:rsidRPr="002427B6">
        <w:rPr>
          <w:rFonts w:ascii="Arial" w:eastAsia="Aptos" w:hAnsi="Arial" w:cs="Arial"/>
          <w:b/>
          <w:bCs/>
        </w:rPr>
        <w:br/>
      </w:r>
      <w:r w:rsidRPr="002427B6">
        <w:rPr>
          <w:rFonts w:ascii="Arial" w:eastAsia="Aptos" w:hAnsi="Arial" w:cs="Arial"/>
          <w:i/>
          <w:color w:val="0070C0"/>
        </w:rPr>
        <w:t xml:space="preserve">Please identify &amp; describe the demographic profile of the community that your project will serve. Include information about any historical or existing barriers to equity members of this community have experienced.  </w:t>
      </w:r>
    </w:p>
    <w:p w14:paraId="7AA41DA2" w14:textId="4A95A865" w:rsidR="002427B6" w:rsidRPr="002427B6" w:rsidRDefault="002427B6" w:rsidP="002427B6">
      <w:pPr>
        <w:spacing w:line="256" w:lineRule="auto"/>
        <w:rPr>
          <w:rFonts w:ascii="Arial" w:eastAsia="Aptos" w:hAnsi="Arial" w:cs="Arial"/>
          <w:i/>
          <w:color w:val="0070C0"/>
        </w:rPr>
      </w:pPr>
      <w:r w:rsidRPr="002427B6">
        <w:rPr>
          <w:rFonts w:ascii="Arial" w:eastAsia="Aptos" w:hAnsi="Arial" w:cs="Arial"/>
          <w:i/>
          <w:color w:val="0070C0"/>
        </w:rPr>
        <w:t xml:space="preserve">Optional: Please note whether your project is located within an </w:t>
      </w:r>
      <w:hyperlink r:id="rId28" w:history="1">
        <w:r w:rsidRPr="000274B1">
          <w:rPr>
            <w:rFonts w:ascii="Arial" w:eastAsia="Aptos" w:hAnsi="Arial" w:cs="Arial"/>
            <w:i/>
            <w:color w:val="432AFA"/>
            <w:u w:val="single"/>
          </w:rPr>
          <w:t>MTC Equity Priority Community</w:t>
        </w:r>
      </w:hyperlink>
      <w:r w:rsidRPr="002427B6">
        <w:rPr>
          <w:rFonts w:ascii="Arial" w:eastAsia="Aptos" w:hAnsi="Arial" w:cs="Arial"/>
          <w:i/>
          <w:color w:val="0070C0"/>
        </w:rPr>
        <w:t xml:space="preserve">. MTC Equity Priority Communities are identified in light red in the </w:t>
      </w:r>
      <w:hyperlink r:id="rId29" w:history="1">
        <w:r w:rsidRPr="000274B1">
          <w:rPr>
            <w:rFonts w:ascii="Arial" w:eastAsia="Aptos" w:hAnsi="Arial" w:cs="Arial"/>
            <w:i/>
            <w:color w:val="432AFA"/>
            <w:u w:val="single"/>
          </w:rPr>
          <w:t>TOC VTA Grant Eligibility Map</w:t>
        </w:r>
      </w:hyperlink>
      <w:r w:rsidRPr="002427B6">
        <w:rPr>
          <w:rFonts w:ascii="Arial" w:eastAsia="Aptos" w:hAnsi="Arial" w:cs="Arial"/>
          <w:i/>
          <w:color w:val="0070C0"/>
        </w:rPr>
        <w:t>.</w:t>
      </w:r>
    </w:p>
    <w:p w14:paraId="0511D4A1" w14:textId="77777777" w:rsidR="002427B6" w:rsidRPr="002427B6" w:rsidRDefault="002427B6" w:rsidP="002427B6">
      <w:pPr>
        <w:spacing w:line="256" w:lineRule="auto"/>
        <w:rPr>
          <w:rFonts w:ascii="Arial" w:eastAsia="Aptos" w:hAnsi="Arial" w:cs="Arial"/>
          <w:i/>
          <w:color w:val="0070C0"/>
        </w:rPr>
      </w:pPr>
      <w:r w:rsidRPr="002427B6">
        <w:rPr>
          <w:rFonts w:ascii="Arial" w:eastAsia="Aptos" w:hAnsi="Arial" w:cs="Arial"/>
          <w:i/>
          <w:color w:val="0070C0"/>
        </w:rPr>
        <w:t>(Please keep your response to 200 words or fewer)</w:t>
      </w:r>
    </w:p>
    <w:p w14:paraId="1816D2DF" w14:textId="77777777" w:rsidR="002427B6" w:rsidRPr="002427B6" w:rsidRDefault="002427B6" w:rsidP="002427B6">
      <w:pPr>
        <w:spacing w:line="256" w:lineRule="auto"/>
        <w:rPr>
          <w:rFonts w:ascii="Arial" w:eastAsia="Aptos" w:hAnsi="Arial" w:cs="Arial"/>
          <w:iCs/>
        </w:rPr>
      </w:pPr>
    </w:p>
    <w:p w14:paraId="46CA583E" w14:textId="6BB356F1" w:rsidR="002427B6" w:rsidRDefault="002427B6" w:rsidP="002427B6">
      <w:pPr>
        <w:spacing w:line="256" w:lineRule="auto"/>
        <w:rPr>
          <w:rFonts w:ascii="Arial" w:eastAsia="Aptos" w:hAnsi="Arial" w:cs="Arial"/>
          <w:iCs/>
        </w:rPr>
      </w:pPr>
      <w:r w:rsidRPr="002427B6">
        <w:rPr>
          <w:rFonts w:ascii="Arial" w:eastAsia="Aptos" w:hAnsi="Arial" w:cs="Arial"/>
          <w:iCs/>
        </w:rPr>
        <w:br/>
      </w:r>
    </w:p>
    <w:p w14:paraId="78027AF7" w14:textId="77777777" w:rsidR="00C70210" w:rsidRPr="002427B6" w:rsidRDefault="00C70210" w:rsidP="002427B6">
      <w:pPr>
        <w:spacing w:line="256" w:lineRule="auto"/>
        <w:rPr>
          <w:rFonts w:ascii="Arial" w:eastAsia="Aptos" w:hAnsi="Arial" w:cs="Arial"/>
          <w:iCs/>
        </w:rPr>
      </w:pPr>
    </w:p>
    <w:p w14:paraId="5B85CB42" w14:textId="6AC7680B" w:rsidR="002427B6" w:rsidRPr="002427B6" w:rsidRDefault="002427B6" w:rsidP="002427B6">
      <w:pPr>
        <w:spacing w:line="256" w:lineRule="auto"/>
        <w:rPr>
          <w:rFonts w:ascii="Arial" w:eastAsia="Aptos" w:hAnsi="Arial" w:cs="Arial"/>
          <w:b/>
          <w:bCs/>
        </w:rPr>
      </w:pPr>
      <w:r w:rsidRPr="002427B6">
        <w:rPr>
          <w:rFonts w:ascii="Arial" w:eastAsia="Aptos" w:hAnsi="Arial" w:cs="Arial"/>
          <w:b/>
          <w:bCs/>
        </w:rPr>
        <w:t>2</w:t>
      </w:r>
      <w:r w:rsidR="00353020">
        <w:rPr>
          <w:rFonts w:ascii="Arial" w:eastAsia="Aptos" w:hAnsi="Arial" w:cs="Arial"/>
          <w:b/>
          <w:bCs/>
        </w:rPr>
        <w:t>6</w:t>
      </w:r>
      <w:r w:rsidRPr="002427B6">
        <w:rPr>
          <w:rFonts w:ascii="Arial" w:eastAsia="Aptos" w:hAnsi="Arial" w:cs="Arial"/>
          <w:b/>
          <w:bCs/>
        </w:rPr>
        <w:t>. Equity-Focused Activities &amp; Outcomes:</w:t>
      </w:r>
      <w:r w:rsidRPr="002427B6">
        <w:rPr>
          <w:rFonts w:ascii="Arial" w:eastAsia="Aptos" w:hAnsi="Arial" w:cs="Arial"/>
          <w:b/>
          <w:bCs/>
        </w:rPr>
        <w:br/>
      </w:r>
      <w:r w:rsidRPr="002427B6">
        <w:rPr>
          <w:rFonts w:ascii="Arial" w:eastAsia="Aptos" w:hAnsi="Arial" w:cs="Arial"/>
          <w:i/>
          <w:color w:val="0070C0"/>
        </w:rPr>
        <w:t>Please explain how your project will address historical or existing barriers to equity. Include how the project will incorporate equitable processes and outcomes for members of the community.</w:t>
      </w:r>
      <w:r w:rsidRPr="002427B6">
        <w:rPr>
          <w:rFonts w:ascii="Arial" w:eastAsia="Aptos" w:hAnsi="Arial" w:cs="Arial"/>
          <w:i/>
          <w:color w:val="0070C0"/>
        </w:rPr>
        <w:br/>
      </w:r>
      <w:r w:rsidRPr="002427B6">
        <w:rPr>
          <w:rFonts w:ascii="Arial" w:eastAsia="Aptos" w:hAnsi="Arial" w:cs="Arial"/>
          <w:i/>
          <w:color w:val="0070C0"/>
        </w:rPr>
        <w:br/>
        <w:t>(Please keep your response to 200 words or fewer)</w:t>
      </w:r>
    </w:p>
    <w:p w14:paraId="36D38309" w14:textId="77777777" w:rsidR="002427B6" w:rsidRPr="002427B6" w:rsidRDefault="002427B6" w:rsidP="002427B6">
      <w:pPr>
        <w:spacing w:line="256" w:lineRule="auto"/>
        <w:rPr>
          <w:rFonts w:ascii="Arial" w:eastAsia="Aptos" w:hAnsi="Arial" w:cs="Arial"/>
          <w:iCs/>
        </w:rPr>
      </w:pPr>
    </w:p>
    <w:p w14:paraId="4F088F99" w14:textId="77777777" w:rsidR="002427B6" w:rsidRPr="002427B6" w:rsidRDefault="002427B6" w:rsidP="002427B6">
      <w:pPr>
        <w:spacing w:line="256" w:lineRule="auto"/>
        <w:rPr>
          <w:rFonts w:ascii="Arial" w:eastAsia="Aptos" w:hAnsi="Arial" w:cs="Arial"/>
          <w:iCs/>
        </w:rPr>
      </w:pPr>
    </w:p>
    <w:p w14:paraId="1679BF5F" w14:textId="77777777" w:rsidR="002427B6" w:rsidRPr="002427B6" w:rsidRDefault="002427B6" w:rsidP="002427B6">
      <w:pPr>
        <w:spacing w:line="256" w:lineRule="auto"/>
        <w:rPr>
          <w:rFonts w:ascii="Arial" w:eastAsia="Aptos" w:hAnsi="Arial" w:cs="Arial"/>
          <w:iCs/>
        </w:rPr>
      </w:pPr>
    </w:p>
    <w:p w14:paraId="57AF4A5F" w14:textId="3FDF893E" w:rsidR="002427B6" w:rsidRPr="002427B6" w:rsidRDefault="002427B6" w:rsidP="002427B6">
      <w:pPr>
        <w:spacing w:line="256" w:lineRule="auto"/>
        <w:rPr>
          <w:rFonts w:ascii="Arial" w:eastAsia="Aptos" w:hAnsi="Arial" w:cs="Arial"/>
          <w:b/>
          <w:bCs/>
        </w:rPr>
      </w:pPr>
      <w:r w:rsidRPr="002427B6">
        <w:rPr>
          <w:rFonts w:ascii="Arial" w:eastAsia="Aptos" w:hAnsi="Arial" w:cs="Arial"/>
          <w:b/>
          <w:bCs/>
        </w:rPr>
        <w:lastRenderedPageBreak/>
        <w:t>2</w:t>
      </w:r>
      <w:r w:rsidR="00353020">
        <w:rPr>
          <w:rFonts w:ascii="Arial" w:eastAsia="Aptos" w:hAnsi="Arial" w:cs="Arial"/>
          <w:b/>
          <w:bCs/>
        </w:rPr>
        <w:t>7</w:t>
      </w:r>
      <w:r w:rsidRPr="002427B6">
        <w:rPr>
          <w:rFonts w:ascii="Arial" w:eastAsia="Aptos" w:hAnsi="Arial" w:cs="Arial"/>
          <w:b/>
          <w:bCs/>
        </w:rPr>
        <w:t>. Transit-focused Activities/Incentives:</w:t>
      </w:r>
      <w:r w:rsidRPr="002427B6">
        <w:rPr>
          <w:rFonts w:ascii="Arial" w:eastAsia="Aptos" w:hAnsi="Arial" w:cs="Arial"/>
          <w:b/>
          <w:bCs/>
        </w:rPr>
        <w:br/>
      </w:r>
      <w:r w:rsidRPr="002427B6">
        <w:rPr>
          <w:rFonts w:ascii="Arial" w:eastAsia="Aptos" w:hAnsi="Arial" w:cs="Arial"/>
          <w:i/>
          <w:color w:val="0070C0"/>
        </w:rPr>
        <w:t xml:space="preserve">Please select which, if any, of the following activities you expect to incorporate in the development/implementation of your project. </w:t>
      </w:r>
    </w:p>
    <w:p w14:paraId="7AC4F474" w14:textId="77777777" w:rsidR="002427B6" w:rsidRPr="002427B6" w:rsidRDefault="002427B6" w:rsidP="002427B6">
      <w:pPr>
        <w:numPr>
          <w:ilvl w:val="0"/>
          <w:numId w:val="30"/>
        </w:numPr>
        <w:spacing w:line="256" w:lineRule="auto"/>
        <w:contextualSpacing/>
        <w:rPr>
          <w:rFonts w:ascii="Arial" w:eastAsia="Aptos" w:hAnsi="Arial" w:cs="Arial"/>
          <w:i/>
          <w:color w:val="0070C0"/>
        </w:rPr>
      </w:pPr>
      <w:r w:rsidRPr="002427B6">
        <w:rPr>
          <w:rFonts w:ascii="Arial" w:eastAsia="Aptos" w:hAnsi="Arial" w:cs="Arial"/>
          <w:i/>
          <w:color w:val="0070C0"/>
        </w:rPr>
        <w:t>Develop transit trip planning for employees, volunteers, event patrons</w:t>
      </w:r>
    </w:p>
    <w:p w14:paraId="70E2ED17" w14:textId="77777777" w:rsidR="002427B6" w:rsidRPr="002427B6" w:rsidRDefault="002427B6" w:rsidP="002427B6">
      <w:pPr>
        <w:numPr>
          <w:ilvl w:val="0"/>
          <w:numId w:val="30"/>
        </w:numPr>
        <w:spacing w:line="256" w:lineRule="auto"/>
        <w:contextualSpacing/>
        <w:rPr>
          <w:rFonts w:ascii="Arial" w:eastAsia="Aptos" w:hAnsi="Arial" w:cs="Arial"/>
          <w:i/>
          <w:color w:val="0070C0"/>
        </w:rPr>
      </w:pPr>
      <w:r w:rsidRPr="002427B6">
        <w:rPr>
          <w:rFonts w:ascii="Arial" w:eastAsia="Aptos" w:hAnsi="Arial" w:cs="Arial"/>
          <w:i/>
          <w:color w:val="0070C0"/>
        </w:rPr>
        <w:t xml:space="preserve">Incentivize active transportation, such as walking, bicycling, wheeling, and/or transit use to attend grant activities </w:t>
      </w:r>
    </w:p>
    <w:p w14:paraId="4CAE7B5F" w14:textId="77777777" w:rsidR="002427B6" w:rsidRPr="002427B6" w:rsidRDefault="002427B6" w:rsidP="002427B6">
      <w:pPr>
        <w:numPr>
          <w:ilvl w:val="0"/>
          <w:numId w:val="30"/>
        </w:numPr>
        <w:spacing w:line="256" w:lineRule="auto"/>
        <w:contextualSpacing/>
        <w:rPr>
          <w:rFonts w:ascii="Arial" w:eastAsia="Aptos" w:hAnsi="Arial" w:cs="Arial"/>
          <w:i/>
          <w:color w:val="0070C0"/>
        </w:rPr>
      </w:pPr>
      <w:r w:rsidRPr="002427B6">
        <w:rPr>
          <w:rFonts w:ascii="Arial" w:eastAsia="Aptos" w:hAnsi="Arial" w:cs="Arial"/>
          <w:i/>
          <w:color w:val="0070C0"/>
        </w:rPr>
        <w:t>Develop marketing strategy that emphasizes taking VTA transit to grantee activities/events</w:t>
      </w:r>
    </w:p>
    <w:p w14:paraId="5CBFDAA1" w14:textId="77777777" w:rsidR="002427B6" w:rsidRPr="002427B6" w:rsidRDefault="002427B6" w:rsidP="002427B6">
      <w:pPr>
        <w:numPr>
          <w:ilvl w:val="0"/>
          <w:numId w:val="30"/>
        </w:numPr>
        <w:spacing w:line="256" w:lineRule="auto"/>
        <w:contextualSpacing/>
        <w:rPr>
          <w:rFonts w:ascii="Arial" w:eastAsia="Aptos" w:hAnsi="Arial" w:cs="Arial"/>
          <w:i/>
          <w:color w:val="0070C0"/>
        </w:rPr>
      </w:pPr>
      <w:r w:rsidRPr="002427B6">
        <w:rPr>
          <w:rFonts w:ascii="Arial" w:eastAsia="Aptos" w:hAnsi="Arial" w:cs="Arial"/>
          <w:i/>
          <w:color w:val="0070C0"/>
        </w:rPr>
        <w:t>Provide opportunity for VTA tabling at an activity for transit-related education</w:t>
      </w:r>
    </w:p>
    <w:p w14:paraId="47333AA3" w14:textId="77777777" w:rsidR="002427B6" w:rsidRPr="002427B6" w:rsidRDefault="002427B6" w:rsidP="002427B6">
      <w:pPr>
        <w:numPr>
          <w:ilvl w:val="0"/>
          <w:numId w:val="30"/>
        </w:numPr>
        <w:spacing w:line="256" w:lineRule="auto"/>
        <w:contextualSpacing/>
        <w:rPr>
          <w:rFonts w:ascii="Arial" w:eastAsia="Aptos" w:hAnsi="Arial" w:cs="Arial"/>
          <w:i/>
          <w:color w:val="0070C0"/>
        </w:rPr>
      </w:pPr>
      <w:r w:rsidRPr="002427B6">
        <w:rPr>
          <w:rFonts w:ascii="Arial" w:eastAsia="Aptos" w:hAnsi="Arial" w:cs="Arial"/>
          <w:i/>
          <w:color w:val="0070C0"/>
        </w:rPr>
        <w:t>Purchase transit passes (i.e., Clipper Card, VTA SmartPass) for employees and/or program participants</w:t>
      </w:r>
    </w:p>
    <w:p w14:paraId="135D6B7D" w14:textId="77777777" w:rsidR="002427B6" w:rsidRPr="002427B6" w:rsidRDefault="002427B6" w:rsidP="002427B6">
      <w:pPr>
        <w:numPr>
          <w:ilvl w:val="0"/>
          <w:numId w:val="30"/>
        </w:numPr>
        <w:spacing w:line="256" w:lineRule="auto"/>
        <w:contextualSpacing/>
        <w:rPr>
          <w:rFonts w:ascii="Arial" w:eastAsia="Aptos" w:hAnsi="Arial" w:cs="Arial"/>
          <w:i/>
          <w:color w:val="0070C0"/>
        </w:rPr>
      </w:pPr>
      <w:r w:rsidRPr="002427B6">
        <w:rPr>
          <w:rFonts w:ascii="Arial" w:eastAsia="Aptos" w:hAnsi="Arial" w:cs="Arial"/>
          <w:i/>
          <w:color w:val="0070C0"/>
        </w:rPr>
        <w:t>Develop special signage to direct patrons to transit at grant activity locations</w:t>
      </w:r>
    </w:p>
    <w:p w14:paraId="01F15FF3" w14:textId="77777777" w:rsidR="002427B6" w:rsidRPr="002427B6" w:rsidRDefault="002427B6" w:rsidP="002427B6">
      <w:pPr>
        <w:numPr>
          <w:ilvl w:val="0"/>
          <w:numId w:val="30"/>
        </w:numPr>
        <w:spacing w:line="256" w:lineRule="auto"/>
        <w:contextualSpacing/>
        <w:rPr>
          <w:rFonts w:ascii="Arial" w:eastAsia="Aptos" w:hAnsi="Arial" w:cs="Arial"/>
          <w:i/>
          <w:color w:val="0070C0"/>
        </w:rPr>
      </w:pPr>
      <w:r w:rsidRPr="002427B6">
        <w:rPr>
          <w:rFonts w:ascii="Arial" w:eastAsia="Aptos" w:hAnsi="Arial" w:cs="Arial"/>
          <w:i/>
          <w:color w:val="0070C0"/>
        </w:rPr>
        <w:t>Collect transit stories and testimonials from grantee employees, volunteers, patrons – about how they got to the activities, work, etc.</w:t>
      </w:r>
    </w:p>
    <w:p w14:paraId="23FA8FF9" w14:textId="77777777" w:rsidR="002427B6" w:rsidRPr="002427B6" w:rsidRDefault="002427B6" w:rsidP="002427B6">
      <w:pPr>
        <w:numPr>
          <w:ilvl w:val="0"/>
          <w:numId w:val="30"/>
        </w:numPr>
        <w:spacing w:line="256" w:lineRule="auto"/>
        <w:contextualSpacing/>
        <w:rPr>
          <w:rFonts w:ascii="Arial" w:eastAsia="Aptos" w:hAnsi="Arial" w:cs="Arial"/>
          <w:i/>
          <w:color w:val="0070C0"/>
        </w:rPr>
      </w:pPr>
      <w:r w:rsidRPr="002427B6">
        <w:rPr>
          <w:rFonts w:ascii="Arial" w:eastAsia="Aptos" w:hAnsi="Arial" w:cs="Arial"/>
          <w:i/>
          <w:color w:val="0070C0"/>
        </w:rPr>
        <w:t>Incorporate transit usage into surveys or other public engagement tools (i.e., collect data on transportation choices)</w:t>
      </w:r>
    </w:p>
    <w:p w14:paraId="5E71FAC1" w14:textId="77777777" w:rsidR="002427B6" w:rsidRPr="002427B6" w:rsidRDefault="002427B6" w:rsidP="002427B6">
      <w:pPr>
        <w:numPr>
          <w:ilvl w:val="0"/>
          <w:numId w:val="30"/>
        </w:numPr>
        <w:spacing w:line="256" w:lineRule="auto"/>
        <w:contextualSpacing/>
        <w:rPr>
          <w:rFonts w:ascii="Arial" w:eastAsia="Aptos" w:hAnsi="Arial" w:cs="Arial"/>
          <w:i/>
          <w:color w:val="0070C0"/>
        </w:rPr>
      </w:pPr>
      <w:r w:rsidRPr="002427B6">
        <w:rPr>
          <w:rFonts w:ascii="Arial" w:eastAsia="Aptos" w:hAnsi="Arial" w:cs="Arial"/>
          <w:i/>
          <w:color w:val="0070C0"/>
        </w:rPr>
        <w:t>Other (please describe)</w:t>
      </w:r>
    </w:p>
    <w:p w14:paraId="55ADB0E7" w14:textId="77777777" w:rsidR="002427B6" w:rsidRPr="005B62F2" w:rsidRDefault="002427B6" w:rsidP="002427B6">
      <w:pPr>
        <w:spacing w:line="256" w:lineRule="auto"/>
        <w:rPr>
          <w:rFonts w:ascii="Arial" w:eastAsia="Aptos" w:hAnsi="Arial" w:cs="Arial"/>
          <w:iCs/>
        </w:rPr>
      </w:pPr>
    </w:p>
    <w:p w14:paraId="7EAA4DCE" w14:textId="77777777" w:rsidR="008D07F4" w:rsidRPr="002427B6" w:rsidRDefault="008D07F4" w:rsidP="002427B6">
      <w:pPr>
        <w:spacing w:line="256" w:lineRule="auto"/>
        <w:rPr>
          <w:rFonts w:ascii="Arial" w:eastAsia="Aptos" w:hAnsi="Arial" w:cs="Arial"/>
          <w:iCs/>
        </w:rPr>
      </w:pPr>
    </w:p>
    <w:p w14:paraId="03687240" w14:textId="227E56F1" w:rsidR="002427B6" w:rsidRPr="002427B6" w:rsidRDefault="002427B6" w:rsidP="002427B6">
      <w:pPr>
        <w:spacing w:line="256" w:lineRule="auto"/>
        <w:rPr>
          <w:rFonts w:ascii="Arial" w:eastAsia="Aptos" w:hAnsi="Arial" w:cs="Arial"/>
          <w:b/>
          <w:bCs/>
        </w:rPr>
      </w:pPr>
      <w:r w:rsidRPr="002427B6">
        <w:rPr>
          <w:rFonts w:ascii="Arial" w:eastAsia="Aptos" w:hAnsi="Arial" w:cs="Arial"/>
          <w:b/>
          <w:bCs/>
        </w:rPr>
        <w:t>2</w:t>
      </w:r>
      <w:r w:rsidR="00353020">
        <w:rPr>
          <w:rFonts w:ascii="Arial" w:eastAsia="Aptos" w:hAnsi="Arial" w:cs="Arial"/>
          <w:b/>
          <w:bCs/>
        </w:rPr>
        <w:t>8</w:t>
      </w:r>
      <w:r w:rsidRPr="002427B6">
        <w:rPr>
          <w:rFonts w:ascii="Arial" w:eastAsia="Aptos" w:hAnsi="Arial" w:cs="Arial"/>
          <w:b/>
          <w:bCs/>
        </w:rPr>
        <w:t>. Transit Ridership:</w:t>
      </w:r>
      <w:r w:rsidRPr="002427B6">
        <w:rPr>
          <w:rFonts w:ascii="Arial" w:eastAsia="Aptos" w:hAnsi="Arial" w:cs="Arial"/>
          <w:b/>
          <w:bCs/>
        </w:rPr>
        <w:br/>
      </w:r>
      <w:r w:rsidRPr="002427B6">
        <w:rPr>
          <w:rFonts w:ascii="Arial" w:eastAsia="Aptos" w:hAnsi="Arial" w:cs="Arial"/>
          <w:i/>
          <w:color w:val="0070C0"/>
        </w:rPr>
        <w:t>Please describe how your project will result in increased transit use. Specify the transit services (i.e., bus or light-rail lines) expected to see additional ridership, and how your project will increase the community’s use of these services.</w:t>
      </w:r>
    </w:p>
    <w:p w14:paraId="58F3BD0B" w14:textId="77777777" w:rsidR="002427B6" w:rsidRPr="002427B6" w:rsidRDefault="002427B6" w:rsidP="002427B6">
      <w:pPr>
        <w:spacing w:line="256" w:lineRule="auto"/>
        <w:rPr>
          <w:rFonts w:ascii="Arial" w:eastAsia="Aptos" w:hAnsi="Arial" w:cs="Arial"/>
          <w:i/>
          <w:color w:val="0070C0"/>
        </w:rPr>
      </w:pPr>
      <w:r w:rsidRPr="002427B6">
        <w:rPr>
          <w:rFonts w:ascii="Arial" w:eastAsia="Aptos" w:hAnsi="Arial" w:cs="Arial"/>
          <w:i/>
          <w:color w:val="0070C0"/>
        </w:rPr>
        <w:t>For example: how will this project raise the profile of the station as a transit hub in your station area? How will this project address barriers to current transit use? How will your project support transit-dependent populations, or reduce dependency on private autos?</w:t>
      </w:r>
    </w:p>
    <w:p w14:paraId="19A826E4" w14:textId="77777777" w:rsidR="002427B6" w:rsidRPr="002427B6" w:rsidRDefault="002427B6" w:rsidP="002427B6">
      <w:pPr>
        <w:spacing w:line="256" w:lineRule="auto"/>
        <w:rPr>
          <w:rFonts w:ascii="Arial" w:eastAsia="Aptos" w:hAnsi="Arial" w:cs="Arial"/>
          <w:i/>
          <w:color w:val="0070C0"/>
        </w:rPr>
      </w:pPr>
      <w:r w:rsidRPr="002427B6">
        <w:rPr>
          <w:rFonts w:ascii="Arial" w:eastAsia="Aptos" w:hAnsi="Arial" w:cs="Arial"/>
          <w:i/>
          <w:color w:val="0070C0"/>
        </w:rPr>
        <w:t xml:space="preserve">For more information on transit services in your project area, please reference the </w:t>
      </w:r>
      <w:hyperlink r:id="rId30" w:history="1">
        <w:r w:rsidRPr="002427B6">
          <w:rPr>
            <w:rFonts w:ascii="Arial" w:eastAsia="Aptos" w:hAnsi="Arial" w:cs="Arial"/>
            <w:i/>
            <w:color w:val="0070C0"/>
            <w:u w:val="single"/>
          </w:rPr>
          <w:t>Ridership by Stop | SCVTA Open Data Site</w:t>
        </w:r>
      </w:hyperlink>
      <w:r w:rsidRPr="002427B6">
        <w:rPr>
          <w:rFonts w:ascii="Arial" w:eastAsia="Aptos" w:hAnsi="Arial" w:cs="Arial"/>
          <w:i/>
          <w:color w:val="0070C0"/>
        </w:rPr>
        <w:t>.</w:t>
      </w:r>
    </w:p>
    <w:p w14:paraId="62E8AEC6" w14:textId="77777777" w:rsidR="002427B6" w:rsidRDefault="002427B6" w:rsidP="002427B6">
      <w:pPr>
        <w:spacing w:line="256" w:lineRule="auto"/>
        <w:rPr>
          <w:rFonts w:ascii="Arial" w:eastAsia="Aptos" w:hAnsi="Arial" w:cs="Arial"/>
          <w:i/>
          <w:color w:val="0070C0"/>
        </w:rPr>
      </w:pPr>
      <w:r w:rsidRPr="002427B6">
        <w:rPr>
          <w:rFonts w:ascii="Arial" w:eastAsia="Aptos" w:hAnsi="Arial" w:cs="Arial"/>
          <w:i/>
          <w:color w:val="0070C0"/>
        </w:rPr>
        <w:t>(Please keep your response to 200 words or fewer)</w:t>
      </w:r>
    </w:p>
    <w:p w14:paraId="5611B721" w14:textId="77777777" w:rsidR="00353020" w:rsidRPr="005B62F2" w:rsidRDefault="00353020" w:rsidP="002427B6">
      <w:pPr>
        <w:spacing w:line="256" w:lineRule="auto"/>
        <w:rPr>
          <w:rFonts w:ascii="Arial" w:eastAsia="Aptos" w:hAnsi="Arial" w:cs="Arial"/>
          <w:iCs/>
        </w:rPr>
      </w:pPr>
    </w:p>
    <w:p w14:paraId="4A18D307" w14:textId="77777777" w:rsidR="00353020" w:rsidRPr="005B62F2" w:rsidRDefault="00353020" w:rsidP="002427B6">
      <w:pPr>
        <w:spacing w:line="256" w:lineRule="auto"/>
        <w:rPr>
          <w:rFonts w:ascii="Arial" w:eastAsia="Aptos" w:hAnsi="Arial" w:cs="Arial"/>
          <w:iCs/>
        </w:rPr>
      </w:pPr>
    </w:p>
    <w:p w14:paraId="59F6900D" w14:textId="77777777" w:rsidR="00353020" w:rsidRPr="00353020" w:rsidRDefault="00353020" w:rsidP="00353020">
      <w:pPr>
        <w:spacing w:line="256" w:lineRule="auto"/>
        <w:rPr>
          <w:rFonts w:ascii="Arial" w:eastAsia="Aptos" w:hAnsi="Arial" w:cs="Arial"/>
          <w:iCs/>
        </w:rPr>
      </w:pPr>
    </w:p>
    <w:tbl>
      <w:tblPr>
        <w:tblStyle w:val="TableGrid"/>
        <w:tblpPr w:leftFromText="180" w:rightFromText="180" w:vertAnchor="text" w:horzAnchor="margin" w:tblpY="84"/>
        <w:tblW w:w="0" w:type="auto"/>
        <w:tblInd w:w="0" w:type="dxa"/>
        <w:tblLook w:val="04A0" w:firstRow="1" w:lastRow="0" w:firstColumn="1" w:lastColumn="0" w:noHBand="0" w:noVBand="1"/>
      </w:tblPr>
      <w:tblGrid>
        <w:gridCol w:w="10070"/>
      </w:tblGrid>
      <w:tr w:rsidR="00353020" w:rsidRPr="00353020" w14:paraId="3D106DB8" w14:textId="77777777" w:rsidTr="00353020">
        <w:tc>
          <w:tcPr>
            <w:tcW w:w="10070" w:type="dxa"/>
            <w:tcBorders>
              <w:top w:val="single" w:sz="4" w:space="0" w:color="auto"/>
              <w:left w:val="single" w:sz="4" w:space="0" w:color="auto"/>
              <w:bottom w:val="single" w:sz="4" w:space="0" w:color="auto"/>
              <w:right w:val="single" w:sz="4" w:space="0" w:color="auto"/>
            </w:tcBorders>
            <w:hideMark/>
          </w:tcPr>
          <w:p w14:paraId="63011F08" w14:textId="60CD46CB" w:rsidR="00353020" w:rsidRPr="00353020" w:rsidRDefault="00353020" w:rsidP="00353020">
            <w:pPr>
              <w:jc w:val="center"/>
              <w:rPr>
                <w:rFonts w:ascii="Arial" w:hAnsi="Arial"/>
                <w:i/>
                <w:color w:val="0070C0"/>
              </w:rPr>
            </w:pPr>
            <w:r w:rsidRPr="00353020">
              <w:rPr>
                <w:rFonts w:ascii="Arial" w:hAnsi="Arial"/>
                <w:b/>
                <w:bCs/>
              </w:rPr>
              <w:t>Section 5: Planning &amp; Policy</w:t>
            </w:r>
          </w:p>
        </w:tc>
      </w:tr>
    </w:tbl>
    <w:p w14:paraId="2C9D3E2E" w14:textId="77777777" w:rsidR="001F1A34" w:rsidRPr="001F1A34" w:rsidRDefault="00353020" w:rsidP="001F1A34">
      <w:pPr>
        <w:spacing w:line="256" w:lineRule="auto"/>
        <w:rPr>
          <w:rFonts w:ascii="Arial" w:eastAsia="Aptos" w:hAnsi="Arial" w:cs="Arial"/>
          <w:i/>
          <w:iCs/>
          <w:color w:val="0070C0"/>
        </w:rPr>
      </w:pPr>
      <w:r w:rsidRPr="00353020">
        <w:rPr>
          <w:rFonts w:ascii="Arial" w:eastAsia="Aptos" w:hAnsi="Arial" w:cs="Arial"/>
          <w:b/>
          <w:bCs/>
        </w:rPr>
        <w:br/>
        <w:t>2</w:t>
      </w:r>
      <w:r>
        <w:rPr>
          <w:rFonts w:ascii="Arial" w:eastAsia="Aptos" w:hAnsi="Arial" w:cs="Arial"/>
          <w:b/>
          <w:bCs/>
        </w:rPr>
        <w:t>9</w:t>
      </w:r>
      <w:r w:rsidRPr="00353020">
        <w:rPr>
          <w:rFonts w:ascii="Arial" w:eastAsia="Aptos" w:hAnsi="Arial" w:cs="Arial"/>
          <w:b/>
          <w:bCs/>
        </w:rPr>
        <w:t xml:space="preserve">. </w:t>
      </w:r>
      <w:r w:rsidR="00CB2B3F">
        <w:rPr>
          <w:rFonts w:ascii="Arial" w:eastAsia="Aptos" w:hAnsi="Arial" w:cs="Arial"/>
          <w:b/>
          <w:bCs/>
        </w:rPr>
        <w:t>Increases Stability and Resilience</w:t>
      </w:r>
      <w:r w:rsidRPr="00353020">
        <w:rPr>
          <w:rFonts w:ascii="Arial" w:eastAsia="Aptos" w:hAnsi="Arial" w:cs="Arial"/>
          <w:b/>
          <w:bCs/>
        </w:rPr>
        <w:t>:</w:t>
      </w:r>
      <w:r w:rsidRPr="00353020">
        <w:rPr>
          <w:rFonts w:ascii="Arial" w:eastAsia="Aptos" w:hAnsi="Arial" w:cs="Arial"/>
          <w:b/>
          <w:bCs/>
        </w:rPr>
        <w:br/>
      </w:r>
      <w:r w:rsidR="001F1A34" w:rsidRPr="001F1A34">
        <w:rPr>
          <w:rFonts w:ascii="Arial" w:eastAsia="Aptos" w:hAnsi="Arial" w:cs="Arial"/>
          <w:i/>
          <w:iCs/>
          <w:color w:val="0070C0"/>
        </w:rPr>
        <w:t>Please describe how grant activities increase stability and resilience of communities located near transit</w:t>
      </w:r>
    </w:p>
    <w:p w14:paraId="3E39985B" w14:textId="77777777" w:rsidR="001F1A34" w:rsidRPr="001F1A34" w:rsidRDefault="001F1A34" w:rsidP="001F1A34">
      <w:pPr>
        <w:spacing w:line="256" w:lineRule="auto"/>
        <w:rPr>
          <w:rFonts w:ascii="Arial" w:eastAsia="Aptos" w:hAnsi="Arial" w:cs="Arial"/>
          <w:i/>
          <w:iCs/>
          <w:color w:val="0070C0"/>
        </w:rPr>
      </w:pPr>
      <w:r w:rsidRPr="001F1A34">
        <w:rPr>
          <w:rFonts w:ascii="Arial" w:eastAsia="Aptos" w:hAnsi="Arial" w:cs="Arial"/>
          <w:i/>
          <w:iCs/>
          <w:color w:val="0070C0"/>
        </w:rPr>
        <w:t>(Please keep your response to 500 words or fewer)</w:t>
      </w:r>
    </w:p>
    <w:p w14:paraId="4296A157" w14:textId="77777777" w:rsidR="001F1A34" w:rsidRPr="001F1A34" w:rsidRDefault="001F1A34" w:rsidP="001F1A34">
      <w:pPr>
        <w:spacing w:line="256" w:lineRule="auto"/>
        <w:rPr>
          <w:rFonts w:ascii="Arial" w:eastAsia="Aptos" w:hAnsi="Arial" w:cs="Arial"/>
          <w:iCs/>
        </w:rPr>
      </w:pPr>
    </w:p>
    <w:p w14:paraId="256BC63B" w14:textId="27B86EFB" w:rsidR="00353020" w:rsidRPr="00353020" w:rsidRDefault="00353020" w:rsidP="001F1A34">
      <w:pPr>
        <w:spacing w:line="256" w:lineRule="auto"/>
        <w:rPr>
          <w:rFonts w:ascii="Arial" w:eastAsia="Aptos" w:hAnsi="Arial" w:cs="Arial"/>
          <w:iCs/>
        </w:rPr>
      </w:pPr>
    </w:p>
    <w:p w14:paraId="32A09768" w14:textId="77777777" w:rsidR="00353020" w:rsidRPr="00353020" w:rsidRDefault="00353020" w:rsidP="00353020">
      <w:pPr>
        <w:spacing w:line="256" w:lineRule="auto"/>
        <w:rPr>
          <w:rFonts w:ascii="Arial" w:eastAsia="Aptos" w:hAnsi="Arial" w:cs="Arial"/>
          <w:iCs/>
        </w:rPr>
      </w:pPr>
    </w:p>
    <w:p w14:paraId="55DD3FAE" w14:textId="77777777" w:rsidR="00353020" w:rsidRPr="00353020" w:rsidRDefault="00353020" w:rsidP="00353020">
      <w:pPr>
        <w:spacing w:line="256" w:lineRule="auto"/>
        <w:rPr>
          <w:rFonts w:ascii="Arial" w:eastAsia="Aptos" w:hAnsi="Arial" w:cs="Arial"/>
          <w:iCs/>
        </w:rPr>
      </w:pPr>
    </w:p>
    <w:p w14:paraId="23E0DA51" w14:textId="77777777" w:rsidR="00353020" w:rsidRPr="00353020" w:rsidRDefault="00353020" w:rsidP="00353020">
      <w:pPr>
        <w:spacing w:line="256" w:lineRule="auto"/>
        <w:rPr>
          <w:rFonts w:ascii="Arial" w:eastAsia="Aptos" w:hAnsi="Arial" w:cs="Arial"/>
          <w:iCs/>
        </w:rPr>
      </w:pPr>
    </w:p>
    <w:p w14:paraId="494635E9" w14:textId="77777777" w:rsidR="003F135C" w:rsidRPr="003F135C" w:rsidRDefault="001F1A34" w:rsidP="003F135C">
      <w:pPr>
        <w:spacing w:line="256" w:lineRule="auto"/>
        <w:rPr>
          <w:rFonts w:ascii="Arial" w:eastAsia="Aptos" w:hAnsi="Arial" w:cs="Arial"/>
          <w:i/>
          <w:iCs/>
          <w:color w:val="0070C0"/>
        </w:rPr>
      </w:pPr>
      <w:r>
        <w:rPr>
          <w:rFonts w:ascii="Arial" w:eastAsia="Aptos" w:hAnsi="Arial" w:cs="Arial"/>
          <w:b/>
          <w:bCs/>
        </w:rPr>
        <w:t>30</w:t>
      </w:r>
      <w:r w:rsidR="00353020" w:rsidRPr="00353020">
        <w:rPr>
          <w:rFonts w:ascii="Arial" w:eastAsia="Aptos" w:hAnsi="Arial" w:cs="Arial"/>
          <w:b/>
          <w:bCs/>
        </w:rPr>
        <w:t xml:space="preserve">. </w:t>
      </w:r>
      <w:r>
        <w:rPr>
          <w:rFonts w:ascii="Arial" w:eastAsia="Aptos" w:hAnsi="Arial" w:cs="Arial"/>
          <w:b/>
          <w:bCs/>
        </w:rPr>
        <w:t>Raise CBO Profile in Inclusive TOCs</w:t>
      </w:r>
      <w:r w:rsidR="00353020" w:rsidRPr="00353020">
        <w:rPr>
          <w:rFonts w:ascii="Arial" w:eastAsia="Aptos" w:hAnsi="Arial" w:cs="Arial"/>
          <w:b/>
          <w:bCs/>
        </w:rPr>
        <w:t>:</w:t>
      </w:r>
      <w:r w:rsidR="00353020" w:rsidRPr="00353020">
        <w:rPr>
          <w:rFonts w:ascii="Arial" w:eastAsia="Aptos" w:hAnsi="Arial" w:cs="Arial"/>
          <w:b/>
          <w:bCs/>
        </w:rPr>
        <w:br/>
      </w:r>
      <w:r w:rsidR="003F135C" w:rsidRPr="003F135C">
        <w:rPr>
          <w:rFonts w:ascii="Arial" w:eastAsia="Aptos" w:hAnsi="Arial" w:cs="Arial"/>
          <w:i/>
          <w:iCs/>
          <w:color w:val="0070C0"/>
        </w:rPr>
        <w:t>Please describe how grant activities will contribute to raising the capacity of your CBO to influence policy and increase collaboration with stakeholders.</w:t>
      </w:r>
    </w:p>
    <w:p w14:paraId="06A95FA3" w14:textId="2FC6593A" w:rsidR="00353020" w:rsidRDefault="003F135C" w:rsidP="00353020">
      <w:pPr>
        <w:spacing w:line="256" w:lineRule="auto"/>
        <w:rPr>
          <w:rFonts w:ascii="Arial" w:eastAsia="Aptos" w:hAnsi="Arial" w:cs="Arial"/>
          <w:i/>
          <w:iCs/>
          <w:color w:val="0070C0"/>
        </w:rPr>
      </w:pPr>
      <w:r w:rsidRPr="003F135C">
        <w:rPr>
          <w:rFonts w:ascii="Arial" w:eastAsia="Aptos" w:hAnsi="Arial" w:cs="Arial"/>
          <w:i/>
          <w:iCs/>
          <w:color w:val="0070C0"/>
        </w:rPr>
        <w:t>(Please keep your response to 500 words or fewer)</w:t>
      </w:r>
    </w:p>
    <w:p w14:paraId="79B13033" w14:textId="77777777" w:rsidR="003F135C" w:rsidRPr="00353020" w:rsidRDefault="003F135C" w:rsidP="00353020">
      <w:pPr>
        <w:spacing w:line="256" w:lineRule="auto"/>
        <w:rPr>
          <w:rFonts w:ascii="Arial" w:eastAsia="Aptos" w:hAnsi="Arial" w:cs="Arial"/>
          <w:iCs/>
        </w:rPr>
      </w:pPr>
    </w:p>
    <w:p w14:paraId="2AC6A5F1" w14:textId="77777777" w:rsidR="00353020" w:rsidRPr="00353020" w:rsidRDefault="00353020" w:rsidP="00353020">
      <w:pPr>
        <w:spacing w:line="256" w:lineRule="auto"/>
        <w:rPr>
          <w:rFonts w:ascii="Arial" w:eastAsia="Aptos" w:hAnsi="Arial" w:cs="Arial"/>
          <w:iCs/>
        </w:rPr>
      </w:pPr>
    </w:p>
    <w:p w14:paraId="21D8CB18" w14:textId="77777777" w:rsidR="00353020" w:rsidRPr="00353020" w:rsidRDefault="00353020" w:rsidP="00353020">
      <w:pPr>
        <w:spacing w:line="256" w:lineRule="auto"/>
        <w:rPr>
          <w:rFonts w:ascii="Arial" w:eastAsia="Aptos" w:hAnsi="Arial" w:cs="Arial"/>
          <w:iCs/>
        </w:rPr>
      </w:pPr>
    </w:p>
    <w:p w14:paraId="14F42892" w14:textId="77777777" w:rsidR="00353020" w:rsidRPr="00353020" w:rsidRDefault="00353020" w:rsidP="00353020">
      <w:pPr>
        <w:spacing w:line="256" w:lineRule="auto"/>
        <w:rPr>
          <w:rFonts w:ascii="Arial" w:eastAsia="Aptos" w:hAnsi="Arial" w:cs="Arial"/>
          <w:iCs/>
        </w:rPr>
      </w:pPr>
    </w:p>
    <w:p w14:paraId="75C51C23" w14:textId="77777777" w:rsidR="00353020" w:rsidRPr="00353020" w:rsidRDefault="00353020" w:rsidP="00353020">
      <w:pPr>
        <w:spacing w:line="256" w:lineRule="auto"/>
        <w:rPr>
          <w:rFonts w:ascii="Arial" w:eastAsia="Aptos" w:hAnsi="Arial" w:cs="Arial"/>
          <w:iCs/>
        </w:rPr>
      </w:pPr>
    </w:p>
    <w:p w14:paraId="25D56646" w14:textId="77777777" w:rsidR="00353020" w:rsidRPr="00353020" w:rsidRDefault="00353020" w:rsidP="00353020">
      <w:pPr>
        <w:spacing w:line="256" w:lineRule="auto"/>
        <w:rPr>
          <w:rFonts w:ascii="Arial" w:eastAsia="Aptos" w:hAnsi="Arial" w:cs="Arial"/>
          <w:iCs/>
        </w:rPr>
      </w:pPr>
    </w:p>
    <w:p w14:paraId="3C8260F7" w14:textId="77777777" w:rsidR="003912C5" w:rsidRPr="003912C5" w:rsidRDefault="00FB2A53" w:rsidP="003912C5">
      <w:pPr>
        <w:spacing w:line="256" w:lineRule="auto"/>
        <w:rPr>
          <w:rFonts w:ascii="Arial" w:eastAsia="Aptos" w:hAnsi="Arial" w:cs="Arial"/>
          <w:i/>
          <w:iCs/>
          <w:color w:val="0070C0"/>
        </w:rPr>
      </w:pPr>
      <w:r>
        <w:rPr>
          <w:rFonts w:ascii="Arial" w:eastAsia="Aptos" w:hAnsi="Arial" w:cs="Arial"/>
          <w:b/>
          <w:bCs/>
        </w:rPr>
        <w:t>31</w:t>
      </w:r>
      <w:r w:rsidR="00353020" w:rsidRPr="00353020">
        <w:rPr>
          <w:rFonts w:ascii="Arial" w:eastAsia="Aptos" w:hAnsi="Arial" w:cs="Arial"/>
          <w:b/>
          <w:bCs/>
        </w:rPr>
        <w:t xml:space="preserve">. </w:t>
      </w:r>
      <w:r>
        <w:rPr>
          <w:rFonts w:ascii="Arial" w:eastAsia="Aptos" w:hAnsi="Arial" w:cs="Arial"/>
          <w:b/>
          <w:bCs/>
        </w:rPr>
        <w:t>Strengthening CBOs as emerging development partners</w:t>
      </w:r>
      <w:r w:rsidR="00353020" w:rsidRPr="00353020">
        <w:rPr>
          <w:rFonts w:ascii="Arial" w:eastAsia="Aptos" w:hAnsi="Arial" w:cs="Arial"/>
          <w:b/>
          <w:bCs/>
        </w:rPr>
        <w:t>:</w:t>
      </w:r>
      <w:r w:rsidR="00353020" w:rsidRPr="00353020">
        <w:rPr>
          <w:rFonts w:ascii="Arial" w:eastAsia="Aptos" w:hAnsi="Arial" w:cs="Arial"/>
          <w:b/>
          <w:bCs/>
        </w:rPr>
        <w:br/>
      </w:r>
      <w:r w:rsidR="003912C5" w:rsidRPr="003912C5">
        <w:rPr>
          <w:rFonts w:ascii="Arial" w:eastAsia="Aptos" w:hAnsi="Arial" w:cs="Arial"/>
          <w:i/>
          <w:iCs/>
          <w:color w:val="0070C0"/>
        </w:rPr>
        <w:t>Please describe how grant activities will contribute to raising the capacity of your CBO to serve as a community development corporation and/or stakeholder.</w:t>
      </w:r>
    </w:p>
    <w:p w14:paraId="515DF78F" w14:textId="77777777" w:rsidR="003912C5" w:rsidRPr="00C83151" w:rsidRDefault="003912C5" w:rsidP="003912C5">
      <w:pPr>
        <w:spacing w:line="256" w:lineRule="auto"/>
        <w:rPr>
          <w:rFonts w:ascii="Arial" w:eastAsia="Aptos" w:hAnsi="Arial" w:cs="Arial"/>
          <w:iCs/>
        </w:rPr>
      </w:pPr>
      <w:r w:rsidRPr="003912C5">
        <w:rPr>
          <w:rFonts w:ascii="Arial" w:eastAsia="Aptos" w:hAnsi="Arial" w:cs="Arial"/>
          <w:i/>
          <w:iCs/>
          <w:color w:val="0070C0"/>
        </w:rPr>
        <w:t>(Please keep your response to 500 words or fewer)</w:t>
      </w:r>
      <w:r w:rsidR="00353020" w:rsidRPr="00353020">
        <w:rPr>
          <w:rFonts w:ascii="Arial" w:eastAsia="Aptos" w:hAnsi="Arial" w:cs="Arial"/>
          <w:i/>
          <w:color w:val="0070C0"/>
        </w:rPr>
        <w:br/>
      </w:r>
    </w:p>
    <w:p w14:paraId="145BE783" w14:textId="6506CFC7" w:rsidR="00353020" w:rsidRPr="00353020" w:rsidRDefault="00353020" w:rsidP="003912C5">
      <w:pPr>
        <w:spacing w:line="256" w:lineRule="auto"/>
        <w:rPr>
          <w:rFonts w:ascii="Arial" w:eastAsia="Aptos" w:hAnsi="Arial" w:cs="Arial"/>
          <w:iCs/>
          <w:kern w:val="0"/>
          <w:sz w:val="18"/>
          <w:szCs w:val="18"/>
          <w14:ligatures w14:val="none"/>
        </w:rPr>
      </w:pPr>
      <w:r w:rsidRPr="00353020">
        <w:rPr>
          <w:rFonts w:ascii="Arial" w:eastAsia="Aptos" w:hAnsi="Arial" w:cs="Arial"/>
          <w:iCs/>
        </w:rPr>
        <w:br/>
      </w:r>
      <w:r w:rsidRPr="00353020">
        <w:rPr>
          <w:rFonts w:ascii="Arial" w:eastAsia="Aptos" w:hAnsi="Arial" w:cs="Arial"/>
          <w:iCs/>
        </w:rPr>
        <w:br/>
      </w:r>
    </w:p>
    <w:tbl>
      <w:tblPr>
        <w:tblStyle w:val="TableGrid"/>
        <w:tblpPr w:leftFromText="180" w:rightFromText="180" w:vertAnchor="text" w:horzAnchor="margin" w:tblpY="28"/>
        <w:tblW w:w="0" w:type="auto"/>
        <w:tblInd w:w="0" w:type="dxa"/>
        <w:tblLook w:val="04A0" w:firstRow="1" w:lastRow="0" w:firstColumn="1" w:lastColumn="0" w:noHBand="0" w:noVBand="1"/>
      </w:tblPr>
      <w:tblGrid>
        <w:gridCol w:w="10070"/>
      </w:tblGrid>
      <w:tr w:rsidR="00353020" w:rsidRPr="00353020" w14:paraId="730B27BB" w14:textId="77777777" w:rsidTr="00353020">
        <w:tc>
          <w:tcPr>
            <w:tcW w:w="10070" w:type="dxa"/>
            <w:tcBorders>
              <w:top w:val="single" w:sz="4" w:space="0" w:color="auto"/>
              <w:left w:val="single" w:sz="4" w:space="0" w:color="auto"/>
              <w:bottom w:val="single" w:sz="4" w:space="0" w:color="auto"/>
              <w:right w:val="single" w:sz="4" w:space="0" w:color="auto"/>
            </w:tcBorders>
            <w:hideMark/>
          </w:tcPr>
          <w:p w14:paraId="24CD4CE1" w14:textId="54D9D26C" w:rsidR="00353020" w:rsidRPr="00353020" w:rsidRDefault="00353020" w:rsidP="00353020">
            <w:pPr>
              <w:jc w:val="center"/>
              <w:rPr>
                <w:rFonts w:ascii="Arial" w:hAnsi="Arial"/>
                <w:i/>
                <w:color w:val="0070C0"/>
              </w:rPr>
            </w:pPr>
            <w:r w:rsidRPr="00353020">
              <w:rPr>
                <w:rFonts w:ascii="Arial" w:hAnsi="Arial"/>
                <w:b/>
                <w:bCs/>
              </w:rPr>
              <w:t>Section 6: Attachments</w:t>
            </w:r>
          </w:p>
        </w:tc>
      </w:tr>
    </w:tbl>
    <w:p w14:paraId="0E002287" w14:textId="421F46C3" w:rsidR="00353020" w:rsidRPr="00353020" w:rsidRDefault="00353020" w:rsidP="00353020">
      <w:pPr>
        <w:spacing w:line="256" w:lineRule="auto"/>
        <w:rPr>
          <w:rFonts w:ascii="Arial" w:eastAsia="Aptos" w:hAnsi="Arial" w:cs="Arial"/>
          <w:b/>
          <w:bCs/>
        </w:rPr>
      </w:pPr>
      <w:r w:rsidRPr="00353020">
        <w:rPr>
          <w:rFonts w:ascii="Arial" w:eastAsia="Aptos" w:hAnsi="Arial" w:cs="Arial"/>
          <w:b/>
          <w:bCs/>
        </w:rPr>
        <w:br/>
      </w:r>
      <w:r w:rsidR="00D60018">
        <w:rPr>
          <w:rFonts w:ascii="Arial" w:eastAsia="Aptos" w:hAnsi="Arial" w:cs="Arial"/>
          <w:b/>
          <w:bCs/>
        </w:rPr>
        <w:t>32</w:t>
      </w:r>
      <w:r w:rsidRPr="00353020">
        <w:rPr>
          <w:rFonts w:ascii="Arial" w:eastAsia="Aptos" w:hAnsi="Arial" w:cs="Arial"/>
          <w:b/>
          <w:bCs/>
        </w:rPr>
        <w:t>. Attachments:</w:t>
      </w:r>
      <w:r w:rsidRPr="00353020">
        <w:rPr>
          <w:rFonts w:ascii="Arial" w:eastAsia="Aptos" w:hAnsi="Arial" w:cs="Arial"/>
          <w:b/>
          <w:bCs/>
        </w:rPr>
        <w:br/>
      </w:r>
      <w:r w:rsidRPr="00353020">
        <w:rPr>
          <w:rFonts w:ascii="Arial" w:eastAsia="Aptos" w:hAnsi="Arial" w:cs="Arial"/>
          <w:i/>
          <w:color w:val="0070C0"/>
        </w:rPr>
        <w:t xml:space="preserve">Please list any documents that you intend to submit as attachments to this application. Application attachments must be submitted via email to </w:t>
      </w:r>
      <w:hyperlink r:id="rId31" w:history="1">
        <w:r w:rsidRPr="00353020">
          <w:rPr>
            <w:rFonts w:ascii="Arial" w:eastAsia="Aptos" w:hAnsi="Arial" w:cs="Arial"/>
            <w:i/>
            <w:color w:val="0070C0"/>
            <w:u w:val="single"/>
          </w:rPr>
          <w:t>tocgrant@vta.org</w:t>
        </w:r>
      </w:hyperlink>
      <w:r w:rsidRPr="00353020">
        <w:rPr>
          <w:rFonts w:ascii="Arial" w:eastAsia="Aptos" w:hAnsi="Arial" w:cs="Arial"/>
          <w:i/>
          <w:color w:val="0070C0"/>
        </w:rPr>
        <w:t xml:space="preserve"> no later than the application deadline at 4:00 PM on Wednesday, June 11, 2025. </w:t>
      </w:r>
    </w:p>
    <w:p w14:paraId="3639569B" w14:textId="184DB0EE" w:rsidR="00353020" w:rsidRPr="00353020" w:rsidRDefault="00353020" w:rsidP="00353020">
      <w:pPr>
        <w:spacing w:line="256" w:lineRule="auto"/>
        <w:rPr>
          <w:rFonts w:ascii="Arial" w:eastAsia="Aptos" w:hAnsi="Arial" w:cs="Arial"/>
          <w:i/>
          <w:color w:val="0070C0"/>
        </w:rPr>
      </w:pPr>
      <w:r w:rsidRPr="00353020">
        <w:rPr>
          <w:rFonts w:ascii="Arial" w:eastAsia="Aptos" w:hAnsi="Arial" w:cs="Arial"/>
          <w:i/>
          <w:color w:val="0070C0"/>
        </w:rPr>
        <w:t xml:space="preserve">Use the subject line: [Your Organization Name]- 2025 VTA TOC Grant – Program </w:t>
      </w:r>
      <w:r w:rsidR="003912C5">
        <w:rPr>
          <w:rFonts w:ascii="Arial" w:eastAsia="Aptos" w:hAnsi="Arial" w:cs="Arial"/>
          <w:i/>
          <w:color w:val="0070C0"/>
        </w:rPr>
        <w:t>B</w:t>
      </w:r>
      <w:r w:rsidRPr="00353020">
        <w:rPr>
          <w:rFonts w:ascii="Arial" w:eastAsia="Aptos" w:hAnsi="Arial" w:cs="Arial"/>
          <w:i/>
          <w:color w:val="0070C0"/>
        </w:rPr>
        <w:t>.”</w:t>
      </w:r>
    </w:p>
    <w:p w14:paraId="6C0F9711" w14:textId="77777777" w:rsidR="00353020" w:rsidRPr="002427B6" w:rsidRDefault="00353020" w:rsidP="002427B6">
      <w:pPr>
        <w:spacing w:line="256" w:lineRule="auto"/>
        <w:rPr>
          <w:rFonts w:ascii="Arial" w:eastAsia="Aptos" w:hAnsi="Arial" w:cs="Arial"/>
          <w:i/>
          <w:color w:val="0070C0"/>
        </w:rPr>
      </w:pPr>
    </w:p>
    <w:p w14:paraId="74452BD3" w14:textId="77777777" w:rsidR="00A7417C" w:rsidRPr="00EC338F" w:rsidRDefault="00A7417C" w:rsidP="000D0A97">
      <w:pPr>
        <w:rPr>
          <w:rFonts w:ascii="Arial" w:hAnsi="Arial" w:cs="Arial"/>
        </w:rPr>
        <w:sectPr w:rsidR="00A7417C" w:rsidRPr="00EC338F" w:rsidSect="008221B7">
          <w:headerReference w:type="default" r:id="rId32"/>
          <w:headerReference w:type="first" r:id="rId33"/>
          <w:footerReference w:type="first" r:id="rId34"/>
          <w:pgSz w:w="12240" w:h="15840"/>
          <w:pgMar w:top="1440" w:right="1080" w:bottom="720" w:left="1080" w:header="720" w:footer="720" w:gutter="0"/>
          <w:pgNumType w:start="1" w:chapStyle="1"/>
          <w:cols w:space="720"/>
          <w:titlePg/>
          <w:docGrid w:linePitch="360"/>
        </w:sectPr>
      </w:pPr>
    </w:p>
    <w:p w14:paraId="295FDBB5" w14:textId="7C92AF37" w:rsidR="00FB1DE2" w:rsidRPr="00EC338F" w:rsidRDefault="00FB1DE2" w:rsidP="00DD15A5">
      <w:pPr>
        <w:pStyle w:val="Heading1"/>
      </w:pPr>
      <w:bookmarkStart w:id="6" w:name="_Toc196315423"/>
      <w:bookmarkStart w:id="7" w:name="_Toc196994221"/>
      <w:r w:rsidRPr="00EC338F">
        <w:rPr>
          <w:rStyle w:val="Heading1Char"/>
        </w:rPr>
        <w:lastRenderedPageBreak/>
        <w:t>Education and Engagement</w:t>
      </w:r>
      <w:bookmarkEnd w:id="6"/>
      <w:bookmarkEnd w:id="7"/>
    </w:p>
    <w:p w14:paraId="0B105224" w14:textId="1E06159B" w:rsidR="00063ACE" w:rsidRDefault="00063ACE" w:rsidP="00A363A1">
      <w:pPr>
        <w:spacing w:line="252" w:lineRule="auto"/>
        <w:contextualSpacing/>
        <w:rPr>
          <w:rFonts w:ascii="Arial" w:eastAsia="Aptos" w:hAnsi="Arial" w:cs="Arial"/>
        </w:rPr>
      </w:pPr>
    </w:p>
    <w:p w14:paraId="71631260" w14:textId="7724D1F5" w:rsidR="00A52B66" w:rsidRPr="00EC338F" w:rsidRDefault="00A52B66" w:rsidP="00F75F00">
      <w:pPr>
        <w:spacing w:line="252" w:lineRule="auto"/>
        <w:contextualSpacing/>
        <w:rPr>
          <w:rFonts w:ascii="Arial" w:eastAsia="Aptos" w:hAnsi="Arial" w:cs="Arial"/>
        </w:rPr>
      </w:pPr>
    </w:p>
    <w:tbl>
      <w:tblPr>
        <w:tblStyle w:val="TableGrid"/>
        <w:tblW w:w="5000" w:type="pct"/>
        <w:tblInd w:w="0" w:type="dxa"/>
        <w:tblLook w:val="04A0" w:firstRow="1" w:lastRow="0" w:firstColumn="1" w:lastColumn="0" w:noHBand="0" w:noVBand="1"/>
      </w:tblPr>
      <w:tblGrid>
        <w:gridCol w:w="10070"/>
      </w:tblGrid>
      <w:tr w:rsidR="00F75F00" w:rsidRPr="00F75F00" w14:paraId="3F6AC6B4" w14:textId="77777777" w:rsidTr="00F75F00">
        <w:trPr>
          <w:trHeight w:val="304"/>
        </w:trPr>
        <w:tc>
          <w:tcPr>
            <w:tcW w:w="5000" w:type="pct"/>
            <w:tcBorders>
              <w:top w:val="single" w:sz="4" w:space="0" w:color="auto"/>
              <w:left w:val="single" w:sz="4" w:space="0" w:color="auto"/>
              <w:bottom w:val="single" w:sz="4" w:space="0" w:color="auto"/>
              <w:right w:val="single" w:sz="4" w:space="0" w:color="auto"/>
            </w:tcBorders>
            <w:hideMark/>
          </w:tcPr>
          <w:p w14:paraId="27B3FFD8" w14:textId="77777777" w:rsidR="00F75F00" w:rsidRPr="00F75F00" w:rsidRDefault="00F75F00" w:rsidP="00F75F00">
            <w:pPr>
              <w:ind w:left="360"/>
              <w:jc w:val="center"/>
              <w:rPr>
                <w:rFonts w:ascii="Arial" w:hAnsi="Arial"/>
                <w:b/>
                <w:bCs/>
              </w:rPr>
            </w:pPr>
            <w:r w:rsidRPr="00F75F00">
              <w:rPr>
                <w:rFonts w:ascii="Arial" w:hAnsi="Arial"/>
                <w:b/>
                <w:bCs/>
              </w:rPr>
              <w:t>Section 1: Applicant Information</w:t>
            </w:r>
          </w:p>
        </w:tc>
      </w:tr>
    </w:tbl>
    <w:p w14:paraId="7E55BAEF" w14:textId="77777777" w:rsidR="00F75F00" w:rsidRDefault="00F75F00" w:rsidP="00F75F00">
      <w:pPr>
        <w:spacing w:line="256" w:lineRule="auto"/>
        <w:rPr>
          <w:rFonts w:ascii="Arial" w:eastAsia="Aptos" w:hAnsi="Arial" w:cs="Arial"/>
        </w:rPr>
      </w:pPr>
    </w:p>
    <w:p w14:paraId="50B7B6D8" w14:textId="2F53F678" w:rsidR="00F75F00" w:rsidRPr="00F75F00" w:rsidRDefault="00F75F00" w:rsidP="00F75F00">
      <w:pPr>
        <w:spacing w:line="256" w:lineRule="auto"/>
        <w:rPr>
          <w:rFonts w:ascii="Arial" w:eastAsia="Aptos" w:hAnsi="Arial" w:cs="Arial"/>
          <w:b/>
          <w:bCs/>
        </w:rPr>
      </w:pPr>
      <w:r>
        <w:rPr>
          <w:rFonts w:ascii="Arial" w:eastAsia="Aptos" w:hAnsi="Arial" w:cs="Arial"/>
          <w:b/>
          <w:bCs/>
        </w:rPr>
        <w:t xml:space="preserve">1. </w:t>
      </w:r>
      <w:r w:rsidRPr="00F75F00">
        <w:rPr>
          <w:rFonts w:ascii="Arial" w:eastAsia="Aptos" w:hAnsi="Arial" w:cs="Arial"/>
          <w:b/>
          <w:bCs/>
        </w:rPr>
        <w:t>Applicant Point of Contact (First Name, Last Name):</w:t>
      </w:r>
    </w:p>
    <w:p w14:paraId="32EE552F" w14:textId="77777777" w:rsidR="00F75F00" w:rsidRPr="00F75F00" w:rsidRDefault="00F75F00" w:rsidP="00F75F00">
      <w:pPr>
        <w:spacing w:line="256" w:lineRule="auto"/>
        <w:rPr>
          <w:rFonts w:ascii="Arial" w:eastAsia="Aptos" w:hAnsi="Arial" w:cs="Arial"/>
        </w:rPr>
      </w:pPr>
    </w:p>
    <w:p w14:paraId="7C46C84F" w14:textId="76033FB6" w:rsidR="00F75F00" w:rsidRPr="00F75F00" w:rsidRDefault="00F75F00" w:rsidP="00F75F00">
      <w:pPr>
        <w:spacing w:line="256" w:lineRule="auto"/>
        <w:rPr>
          <w:rFonts w:ascii="Arial" w:eastAsia="Aptos" w:hAnsi="Arial" w:cs="Arial"/>
        </w:rPr>
      </w:pPr>
      <w:r>
        <w:rPr>
          <w:rFonts w:ascii="Arial" w:eastAsia="Aptos" w:hAnsi="Arial" w:cs="Arial"/>
          <w:b/>
          <w:bCs/>
        </w:rPr>
        <w:t>2</w:t>
      </w:r>
      <w:r w:rsidRPr="00F75F00">
        <w:rPr>
          <w:rFonts w:ascii="Arial" w:eastAsia="Aptos" w:hAnsi="Arial" w:cs="Arial"/>
          <w:b/>
          <w:bCs/>
        </w:rPr>
        <w:t>. Applicant Contact Email:</w:t>
      </w:r>
    </w:p>
    <w:p w14:paraId="427F6F8B" w14:textId="77777777" w:rsidR="00F75F00" w:rsidRPr="00F75F00" w:rsidRDefault="00F75F00" w:rsidP="00F75F00">
      <w:pPr>
        <w:spacing w:line="256" w:lineRule="auto"/>
        <w:rPr>
          <w:rFonts w:ascii="Arial" w:eastAsia="Aptos" w:hAnsi="Arial" w:cs="Arial"/>
        </w:rPr>
      </w:pPr>
    </w:p>
    <w:p w14:paraId="2DE6F041" w14:textId="00DACFCD" w:rsidR="00F75F00" w:rsidRPr="00F75F00" w:rsidRDefault="00F75F00" w:rsidP="00F75F00">
      <w:pPr>
        <w:spacing w:line="256" w:lineRule="auto"/>
        <w:rPr>
          <w:rFonts w:ascii="Arial" w:eastAsia="Aptos" w:hAnsi="Arial" w:cs="Arial"/>
          <w:b/>
          <w:bCs/>
        </w:rPr>
      </w:pPr>
      <w:r>
        <w:rPr>
          <w:rFonts w:ascii="Arial" w:eastAsia="Aptos" w:hAnsi="Arial" w:cs="Arial"/>
          <w:b/>
          <w:bCs/>
        </w:rPr>
        <w:t>3</w:t>
      </w:r>
      <w:r w:rsidRPr="00F75F00">
        <w:rPr>
          <w:rFonts w:ascii="Arial" w:eastAsia="Aptos" w:hAnsi="Arial" w:cs="Arial"/>
          <w:b/>
          <w:bCs/>
        </w:rPr>
        <w:t>. Applicant Phone Number (optional):</w:t>
      </w:r>
    </w:p>
    <w:p w14:paraId="37D5135C" w14:textId="77777777" w:rsidR="00F75F00" w:rsidRPr="00F75F00" w:rsidRDefault="00F75F00" w:rsidP="00F75F00">
      <w:pPr>
        <w:spacing w:line="256" w:lineRule="auto"/>
        <w:rPr>
          <w:rFonts w:ascii="Arial" w:eastAsia="Aptos" w:hAnsi="Arial" w:cs="Arial"/>
        </w:rPr>
      </w:pPr>
    </w:p>
    <w:p w14:paraId="13235736" w14:textId="014D6E24" w:rsidR="00BD295C" w:rsidRDefault="00BD295C" w:rsidP="00F75F00">
      <w:pPr>
        <w:spacing w:line="256" w:lineRule="auto"/>
        <w:rPr>
          <w:rFonts w:ascii="Arial" w:eastAsia="Aptos" w:hAnsi="Arial" w:cs="Arial"/>
          <w:b/>
          <w:bCs/>
        </w:rPr>
      </w:pPr>
      <w:r>
        <w:rPr>
          <w:rFonts w:ascii="Arial" w:eastAsia="Aptos" w:hAnsi="Arial" w:cs="Arial"/>
          <w:b/>
          <w:bCs/>
        </w:rPr>
        <w:t>4. Applicant Type</w:t>
      </w:r>
    </w:p>
    <w:p w14:paraId="1ABE59FC" w14:textId="77777777" w:rsidR="009B3973" w:rsidRPr="009B3973" w:rsidRDefault="009B3973" w:rsidP="00F75F00">
      <w:pPr>
        <w:spacing w:line="256" w:lineRule="auto"/>
        <w:rPr>
          <w:rFonts w:ascii="Arial" w:eastAsia="Aptos" w:hAnsi="Arial" w:cs="Arial"/>
          <w:i/>
          <w:color w:val="0070C0"/>
        </w:rPr>
      </w:pPr>
      <w:r w:rsidRPr="009B3973">
        <w:rPr>
          <w:rFonts w:ascii="Arial" w:eastAsia="Aptos" w:hAnsi="Arial" w:cs="Arial"/>
          <w:i/>
          <w:color w:val="0070C0"/>
        </w:rPr>
        <w:t>Select from:</w:t>
      </w:r>
    </w:p>
    <w:p w14:paraId="0692FF0F" w14:textId="2AB238C9" w:rsidR="009B3973" w:rsidRPr="009B3973" w:rsidRDefault="009B3973" w:rsidP="009B3973">
      <w:pPr>
        <w:pStyle w:val="ListParagraph"/>
        <w:numPr>
          <w:ilvl w:val="0"/>
          <w:numId w:val="32"/>
        </w:numPr>
        <w:spacing w:line="256" w:lineRule="auto"/>
        <w:rPr>
          <w:rFonts w:ascii="Arial" w:eastAsia="Aptos" w:hAnsi="Arial" w:cs="Arial"/>
          <w:i/>
          <w:color w:val="0070C0"/>
        </w:rPr>
      </w:pPr>
      <w:r w:rsidRPr="009B3973">
        <w:rPr>
          <w:rFonts w:ascii="Arial" w:eastAsia="Aptos" w:hAnsi="Arial" w:cs="Arial"/>
          <w:i/>
          <w:color w:val="0070C0"/>
        </w:rPr>
        <w:t xml:space="preserve">Local Agency, </w:t>
      </w:r>
      <w:r w:rsidR="0097381D">
        <w:rPr>
          <w:rFonts w:ascii="Arial" w:eastAsia="Aptos" w:hAnsi="Arial" w:cs="Arial"/>
          <w:i/>
          <w:color w:val="0070C0"/>
        </w:rPr>
        <w:t>(Continue to Question #5a)</w:t>
      </w:r>
    </w:p>
    <w:p w14:paraId="12C269F7" w14:textId="5A475B8F" w:rsidR="00BD295C" w:rsidRPr="009B3973" w:rsidRDefault="009B3973" w:rsidP="009B3973">
      <w:pPr>
        <w:pStyle w:val="ListParagraph"/>
        <w:numPr>
          <w:ilvl w:val="0"/>
          <w:numId w:val="32"/>
        </w:numPr>
        <w:spacing w:line="256" w:lineRule="auto"/>
        <w:rPr>
          <w:rFonts w:ascii="Arial" w:eastAsia="Aptos" w:hAnsi="Arial" w:cs="Arial"/>
          <w:i/>
          <w:color w:val="0070C0"/>
        </w:rPr>
      </w:pPr>
      <w:r w:rsidRPr="009B3973">
        <w:rPr>
          <w:rFonts w:ascii="Arial" w:eastAsia="Aptos" w:hAnsi="Arial" w:cs="Arial"/>
          <w:i/>
          <w:color w:val="0070C0"/>
        </w:rPr>
        <w:t>Community Based Organization</w:t>
      </w:r>
      <w:r w:rsidR="0097381D">
        <w:rPr>
          <w:rFonts w:ascii="Arial" w:eastAsia="Aptos" w:hAnsi="Arial" w:cs="Arial"/>
          <w:i/>
          <w:color w:val="0070C0"/>
        </w:rPr>
        <w:t xml:space="preserve"> (continue to Question #5b)</w:t>
      </w:r>
    </w:p>
    <w:p w14:paraId="78E772DC" w14:textId="77777777" w:rsidR="00BD295C" w:rsidRPr="00C83151" w:rsidRDefault="00BD295C" w:rsidP="00F75F00">
      <w:pPr>
        <w:spacing w:line="256" w:lineRule="auto"/>
        <w:rPr>
          <w:rFonts w:ascii="Arial" w:eastAsia="Aptos" w:hAnsi="Arial" w:cs="Arial"/>
        </w:rPr>
      </w:pPr>
    </w:p>
    <w:tbl>
      <w:tblPr>
        <w:tblStyle w:val="TableGrid"/>
        <w:tblW w:w="5000" w:type="pct"/>
        <w:tblInd w:w="0" w:type="dxa"/>
        <w:tblLook w:val="04A0" w:firstRow="1" w:lastRow="0" w:firstColumn="1" w:lastColumn="0" w:noHBand="0" w:noVBand="1"/>
      </w:tblPr>
      <w:tblGrid>
        <w:gridCol w:w="10070"/>
      </w:tblGrid>
      <w:tr w:rsidR="0039202E" w14:paraId="4CFA6684" w14:textId="77777777" w:rsidTr="4294E046">
        <w:trPr>
          <w:trHeight w:val="304"/>
        </w:trPr>
        <w:tc>
          <w:tcPr>
            <w:tcW w:w="5000" w:type="pct"/>
            <w:tcBorders>
              <w:top w:val="single" w:sz="4" w:space="0" w:color="auto"/>
              <w:left w:val="single" w:sz="4" w:space="0" w:color="auto"/>
              <w:bottom w:val="single" w:sz="4" w:space="0" w:color="auto"/>
              <w:right w:val="single" w:sz="4" w:space="0" w:color="auto"/>
            </w:tcBorders>
            <w:hideMark/>
          </w:tcPr>
          <w:p w14:paraId="15788E5E" w14:textId="25563A77" w:rsidR="0039202E" w:rsidRDefault="09C63014">
            <w:pPr>
              <w:ind w:left="360"/>
              <w:jc w:val="center"/>
              <w:rPr>
                <w:rFonts w:ascii="Arial" w:hAnsi="Arial"/>
                <w:b/>
                <w:bCs/>
              </w:rPr>
            </w:pPr>
            <w:r w:rsidRPr="4294E046">
              <w:rPr>
                <w:rFonts w:ascii="Arial" w:hAnsi="Arial"/>
                <w:b/>
                <w:bCs/>
              </w:rPr>
              <w:t>Section 1: Information - Local Agenc</w:t>
            </w:r>
            <w:r w:rsidR="28B495B7" w:rsidRPr="4294E046">
              <w:rPr>
                <w:rFonts w:ascii="Arial" w:hAnsi="Arial"/>
                <w:b/>
                <w:bCs/>
              </w:rPr>
              <w:t>ies</w:t>
            </w:r>
          </w:p>
        </w:tc>
      </w:tr>
    </w:tbl>
    <w:p w14:paraId="45FD91EF" w14:textId="77777777" w:rsidR="0039202E" w:rsidRDefault="0039202E" w:rsidP="00F75F00">
      <w:pPr>
        <w:spacing w:line="256" w:lineRule="auto"/>
        <w:rPr>
          <w:rFonts w:ascii="Arial" w:eastAsia="Aptos" w:hAnsi="Arial" w:cs="Arial"/>
          <w:b/>
          <w:bCs/>
        </w:rPr>
      </w:pPr>
    </w:p>
    <w:p w14:paraId="39F150F8" w14:textId="61D833D8" w:rsidR="00F75F00" w:rsidRPr="00F75F00" w:rsidRDefault="009B3973" w:rsidP="00F75F00">
      <w:pPr>
        <w:spacing w:line="256" w:lineRule="auto"/>
        <w:rPr>
          <w:rFonts w:ascii="Arial" w:eastAsia="Aptos" w:hAnsi="Arial" w:cs="Arial"/>
          <w:b/>
          <w:bCs/>
        </w:rPr>
      </w:pPr>
      <w:r>
        <w:rPr>
          <w:rFonts w:ascii="Arial" w:eastAsia="Aptos" w:hAnsi="Arial" w:cs="Arial"/>
          <w:b/>
          <w:bCs/>
        </w:rPr>
        <w:t>5</w:t>
      </w:r>
      <w:r w:rsidR="0097381D">
        <w:rPr>
          <w:rFonts w:ascii="Arial" w:eastAsia="Aptos" w:hAnsi="Arial" w:cs="Arial"/>
          <w:b/>
          <w:bCs/>
        </w:rPr>
        <w:t>a</w:t>
      </w:r>
      <w:r w:rsidR="00F75F00" w:rsidRPr="00F75F00">
        <w:rPr>
          <w:rFonts w:ascii="Arial" w:eastAsia="Aptos" w:hAnsi="Arial" w:cs="Arial"/>
          <w:b/>
          <w:bCs/>
        </w:rPr>
        <w:t xml:space="preserve">. </w:t>
      </w:r>
      <w:r w:rsidR="00F75F00">
        <w:rPr>
          <w:rFonts w:ascii="Arial" w:eastAsia="Aptos" w:hAnsi="Arial" w:cs="Arial"/>
          <w:b/>
          <w:bCs/>
        </w:rPr>
        <w:t>Agency</w:t>
      </w:r>
      <w:r w:rsidR="00F75F00" w:rsidRPr="00F75F00">
        <w:rPr>
          <w:rFonts w:ascii="Arial" w:eastAsia="Aptos" w:hAnsi="Arial" w:cs="Arial"/>
          <w:b/>
          <w:bCs/>
        </w:rPr>
        <w:t xml:space="preserve"> Name:</w:t>
      </w:r>
    </w:p>
    <w:p w14:paraId="79BC1487" w14:textId="77777777" w:rsidR="00F75F00" w:rsidRPr="00F75F00" w:rsidRDefault="00F75F00" w:rsidP="00F75F00">
      <w:pPr>
        <w:spacing w:line="256" w:lineRule="auto"/>
        <w:rPr>
          <w:rFonts w:ascii="Arial" w:eastAsia="Aptos" w:hAnsi="Arial" w:cs="Arial"/>
        </w:rPr>
      </w:pPr>
    </w:p>
    <w:p w14:paraId="3F6C8876" w14:textId="74296516" w:rsidR="00F75F00" w:rsidRPr="00F75F00" w:rsidRDefault="009B3973" w:rsidP="00F75F00">
      <w:pPr>
        <w:spacing w:line="256" w:lineRule="auto"/>
        <w:rPr>
          <w:rFonts w:ascii="Arial" w:eastAsia="Aptos" w:hAnsi="Arial" w:cs="Arial"/>
          <w:b/>
          <w:bCs/>
        </w:rPr>
      </w:pPr>
      <w:r>
        <w:rPr>
          <w:rFonts w:ascii="Arial" w:eastAsia="Aptos" w:hAnsi="Arial" w:cs="Arial"/>
          <w:b/>
          <w:bCs/>
        </w:rPr>
        <w:t>6</w:t>
      </w:r>
      <w:r w:rsidR="0097381D">
        <w:rPr>
          <w:rFonts w:ascii="Arial" w:eastAsia="Aptos" w:hAnsi="Arial" w:cs="Arial"/>
          <w:b/>
          <w:bCs/>
        </w:rPr>
        <w:t>a</w:t>
      </w:r>
      <w:r w:rsidR="00F75F00" w:rsidRPr="00F75F00">
        <w:rPr>
          <w:rFonts w:ascii="Arial" w:eastAsia="Aptos" w:hAnsi="Arial" w:cs="Arial"/>
          <w:b/>
          <w:bCs/>
        </w:rPr>
        <w:t xml:space="preserve">. </w:t>
      </w:r>
      <w:r w:rsidR="00F75F00">
        <w:rPr>
          <w:rFonts w:ascii="Arial" w:eastAsia="Aptos" w:hAnsi="Arial" w:cs="Arial"/>
          <w:b/>
          <w:bCs/>
        </w:rPr>
        <w:t>Agency</w:t>
      </w:r>
      <w:r w:rsidR="00F75F00" w:rsidRPr="00F75F00">
        <w:rPr>
          <w:rFonts w:ascii="Arial" w:eastAsia="Aptos" w:hAnsi="Arial" w:cs="Arial"/>
          <w:b/>
          <w:bCs/>
        </w:rPr>
        <w:t xml:space="preserve"> Address:</w:t>
      </w:r>
    </w:p>
    <w:p w14:paraId="41BBF5CD" w14:textId="77777777" w:rsidR="00F75F00" w:rsidRPr="00F75F00" w:rsidRDefault="00F75F00" w:rsidP="00F75F00">
      <w:pPr>
        <w:spacing w:line="256" w:lineRule="auto"/>
        <w:rPr>
          <w:rFonts w:ascii="Arial" w:eastAsia="Aptos" w:hAnsi="Arial" w:cs="Arial"/>
        </w:rPr>
      </w:pPr>
    </w:p>
    <w:p w14:paraId="62D198A1" w14:textId="7317F519" w:rsidR="00F75F00" w:rsidRPr="00F75F00" w:rsidRDefault="009B3973" w:rsidP="00F75F00">
      <w:pPr>
        <w:spacing w:line="256" w:lineRule="auto"/>
        <w:rPr>
          <w:rFonts w:ascii="Arial" w:eastAsia="Aptos" w:hAnsi="Arial" w:cs="Arial"/>
          <w:b/>
          <w:bCs/>
        </w:rPr>
      </w:pPr>
      <w:r>
        <w:rPr>
          <w:rFonts w:ascii="Arial" w:eastAsia="Aptos" w:hAnsi="Arial" w:cs="Arial"/>
          <w:b/>
          <w:bCs/>
        </w:rPr>
        <w:t>7</w:t>
      </w:r>
      <w:r w:rsidR="0097381D">
        <w:rPr>
          <w:rFonts w:ascii="Arial" w:eastAsia="Aptos" w:hAnsi="Arial" w:cs="Arial"/>
          <w:b/>
          <w:bCs/>
        </w:rPr>
        <w:t>a</w:t>
      </w:r>
      <w:r w:rsidR="00F75F00" w:rsidRPr="00F75F00">
        <w:rPr>
          <w:rFonts w:ascii="Arial" w:eastAsia="Aptos" w:hAnsi="Arial" w:cs="Arial"/>
          <w:b/>
          <w:bCs/>
        </w:rPr>
        <w:t xml:space="preserve">. </w:t>
      </w:r>
      <w:r w:rsidR="00F75F00">
        <w:rPr>
          <w:rFonts w:ascii="Arial" w:eastAsia="Aptos" w:hAnsi="Arial" w:cs="Arial"/>
          <w:b/>
          <w:bCs/>
        </w:rPr>
        <w:t>Agency</w:t>
      </w:r>
      <w:r w:rsidR="00F75F00" w:rsidRPr="00F75F00">
        <w:rPr>
          <w:rFonts w:ascii="Arial" w:eastAsia="Aptos" w:hAnsi="Arial" w:cs="Arial"/>
          <w:b/>
          <w:bCs/>
        </w:rPr>
        <w:t xml:space="preserve"> Website (optional):</w:t>
      </w:r>
    </w:p>
    <w:p w14:paraId="1DD94C8E" w14:textId="77777777" w:rsidR="00F75F00" w:rsidRPr="00C83151" w:rsidRDefault="00F75F00" w:rsidP="00F75F00">
      <w:pPr>
        <w:spacing w:line="256" w:lineRule="auto"/>
        <w:rPr>
          <w:rFonts w:ascii="Arial" w:eastAsia="Aptos" w:hAnsi="Arial" w:cs="Arial"/>
        </w:rPr>
      </w:pPr>
    </w:p>
    <w:p w14:paraId="3EEEDA7D" w14:textId="65C1B183" w:rsidR="0039202E" w:rsidRPr="0039202E" w:rsidRDefault="0039202E" w:rsidP="0039202E">
      <w:pPr>
        <w:spacing w:line="256" w:lineRule="auto"/>
        <w:ind w:left="360" w:hanging="360"/>
        <w:rPr>
          <w:rFonts w:ascii="Arial" w:eastAsia="Aptos" w:hAnsi="Arial" w:cs="Arial"/>
          <w:b/>
          <w:bCs/>
        </w:rPr>
      </w:pPr>
      <w:r>
        <w:rPr>
          <w:rFonts w:ascii="Arial" w:eastAsia="Aptos" w:hAnsi="Arial" w:cs="Arial"/>
          <w:b/>
          <w:bCs/>
        </w:rPr>
        <w:t>8</w:t>
      </w:r>
      <w:r w:rsidR="0097381D">
        <w:rPr>
          <w:rFonts w:ascii="Arial" w:eastAsia="Aptos" w:hAnsi="Arial" w:cs="Arial"/>
          <w:b/>
          <w:bCs/>
        </w:rPr>
        <w:t>a</w:t>
      </w:r>
      <w:r w:rsidRPr="001F54A1">
        <w:rPr>
          <w:rFonts w:ascii="Arial" w:eastAsia="Aptos" w:hAnsi="Arial" w:cs="Arial"/>
          <w:b/>
          <w:bCs/>
        </w:rPr>
        <w:t>. Has your agency</w:t>
      </w:r>
      <w:r w:rsidRPr="0039202E">
        <w:rPr>
          <w:rFonts w:ascii="Arial" w:eastAsia="Aptos" w:hAnsi="Arial" w:cs="Arial"/>
          <w:b/>
          <w:bCs/>
        </w:rPr>
        <w:t xml:space="preserve"> engaged or collaborated with VTA departments in the last 12 months? If so, please describe.</w:t>
      </w:r>
    </w:p>
    <w:p w14:paraId="6C40B676" w14:textId="77777777" w:rsidR="0039202E" w:rsidRPr="0039202E" w:rsidRDefault="0039202E" w:rsidP="0039202E">
      <w:pPr>
        <w:spacing w:line="256" w:lineRule="auto"/>
        <w:rPr>
          <w:rFonts w:ascii="Arial" w:eastAsia="Aptos" w:hAnsi="Arial" w:cs="Arial"/>
        </w:rPr>
      </w:pPr>
    </w:p>
    <w:p w14:paraId="09A4D0E5" w14:textId="52C3E0A1" w:rsidR="0039202E" w:rsidRPr="0039202E" w:rsidRDefault="0039202E" w:rsidP="0039202E">
      <w:pPr>
        <w:spacing w:line="256" w:lineRule="auto"/>
        <w:rPr>
          <w:rFonts w:ascii="Arial" w:eastAsia="Aptos" w:hAnsi="Arial" w:cs="Arial"/>
          <w:color w:val="0070C0"/>
        </w:rPr>
      </w:pPr>
      <w:r>
        <w:rPr>
          <w:rFonts w:ascii="Arial" w:eastAsia="Aptos" w:hAnsi="Arial" w:cs="Arial"/>
          <w:b/>
          <w:bCs/>
        </w:rPr>
        <w:t>9</w:t>
      </w:r>
      <w:r w:rsidR="0097381D">
        <w:rPr>
          <w:rFonts w:ascii="Arial" w:eastAsia="Aptos" w:hAnsi="Arial" w:cs="Arial"/>
          <w:b/>
          <w:bCs/>
        </w:rPr>
        <w:t>a</w:t>
      </w:r>
      <w:r w:rsidRPr="0039202E">
        <w:rPr>
          <w:rFonts w:ascii="Arial" w:eastAsia="Aptos" w:hAnsi="Arial" w:cs="Arial"/>
          <w:b/>
          <w:bCs/>
        </w:rPr>
        <w:t>. Grant Amount Requested:</w:t>
      </w:r>
      <w:r w:rsidRPr="0039202E">
        <w:rPr>
          <w:rFonts w:ascii="Arial" w:eastAsia="Aptos" w:hAnsi="Arial" w:cs="Arial"/>
        </w:rPr>
        <w:br/>
      </w:r>
      <w:r w:rsidRPr="0039202E">
        <w:rPr>
          <w:rFonts w:ascii="Arial" w:eastAsia="Aptos" w:hAnsi="Arial" w:cs="Arial"/>
          <w:i/>
          <w:color w:val="0070C0"/>
        </w:rPr>
        <w:t>Note: maximum request is $25,000.</w:t>
      </w:r>
      <w:r w:rsidRPr="0039202E">
        <w:rPr>
          <w:rFonts w:ascii="Arial" w:eastAsia="Aptos" w:hAnsi="Arial" w:cs="Arial"/>
          <w:color w:val="0070C0"/>
        </w:rPr>
        <w:t xml:space="preserve"> </w:t>
      </w:r>
    </w:p>
    <w:p w14:paraId="5647F8AF" w14:textId="77777777" w:rsidR="0039202E" w:rsidRPr="00C83151" w:rsidRDefault="0039202E" w:rsidP="00F75F00">
      <w:pPr>
        <w:spacing w:line="256" w:lineRule="auto"/>
        <w:rPr>
          <w:rFonts w:ascii="Arial" w:eastAsia="Aptos" w:hAnsi="Arial" w:cs="Arial"/>
        </w:rPr>
      </w:pPr>
    </w:p>
    <w:p w14:paraId="03FF007D" w14:textId="3F8D6BDC" w:rsidR="00046AAE" w:rsidRPr="0039202E" w:rsidRDefault="0039202E" w:rsidP="0039202E">
      <w:pPr>
        <w:spacing w:line="256" w:lineRule="auto"/>
        <w:rPr>
          <w:rFonts w:ascii="Arial" w:eastAsia="Aptos" w:hAnsi="Arial" w:cs="Arial"/>
          <w:i/>
          <w:color w:val="0070C0"/>
        </w:rPr>
      </w:pPr>
      <w:r w:rsidRPr="0039202E">
        <w:rPr>
          <w:rFonts w:ascii="Arial" w:eastAsia="Aptos" w:hAnsi="Arial" w:cs="Arial"/>
          <w:b/>
          <w:bCs/>
        </w:rPr>
        <w:t>1</w:t>
      </w:r>
      <w:r>
        <w:rPr>
          <w:rFonts w:ascii="Arial" w:eastAsia="Aptos" w:hAnsi="Arial" w:cs="Arial"/>
          <w:b/>
          <w:bCs/>
        </w:rPr>
        <w:t>0</w:t>
      </w:r>
      <w:r w:rsidR="0097381D">
        <w:rPr>
          <w:rFonts w:ascii="Arial" w:eastAsia="Aptos" w:hAnsi="Arial" w:cs="Arial"/>
          <w:b/>
          <w:bCs/>
        </w:rPr>
        <w:t>a</w:t>
      </w:r>
      <w:r w:rsidRPr="0039202E">
        <w:rPr>
          <w:rFonts w:ascii="Arial" w:eastAsia="Aptos" w:hAnsi="Arial" w:cs="Arial"/>
          <w:b/>
          <w:bCs/>
        </w:rPr>
        <w:t>. Match:</w:t>
      </w:r>
      <w:r w:rsidRPr="0039202E">
        <w:rPr>
          <w:rFonts w:ascii="Arial" w:eastAsia="Aptos" w:hAnsi="Arial" w:cs="Arial"/>
          <w:b/>
          <w:bCs/>
        </w:rPr>
        <w:br/>
      </w:r>
      <w:r w:rsidRPr="0039202E">
        <w:rPr>
          <w:rFonts w:ascii="Arial" w:eastAsia="Aptos" w:hAnsi="Arial" w:cs="Arial"/>
          <w:i/>
          <w:color w:val="0070C0"/>
        </w:rPr>
        <w:t>Please provide committed or anticipated $ amount.</w:t>
      </w:r>
      <w:r w:rsidRPr="0039202E">
        <w:rPr>
          <w:rFonts w:ascii="Arial" w:eastAsia="Aptos" w:hAnsi="Arial" w:cs="Arial"/>
          <w:color w:val="0070C0"/>
        </w:rPr>
        <w:t xml:space="preserve"> </w:t>
      </w:r>
      <w:r w:rsidRPr="0039202E">
        <w:rPr>
          <w:rFonts w:ascii="Arial" w:eastAsia="Aptos" w:hAnsi="Arial" w:cs="Arial"/>
          <w:i/>
          <w:color w:val="0070C0"/>
        </w:rPr>
        <w:t>15% match requirement for Local Agencies (in-kind services allowed)</w:t>
      </w:r>
    </w:p>
    <w:p w14:paraId="11DA8ADB" w14:textId="77777777" w:rsidR="0097381D" w:rsidRPr="0097381D" w:rsidRDefault="0097381D">
      <w:pPr>
        <w:rPr>
          <w:rFonts w:ascii="Arial" w:hAnsi="Arial" w:cs="Arial"/>
        </w:rPr>
      </w:pPr>
    </w:p>
    <w:tbl>
      <w:tblPr>
        <w:tblStyle w:val="TableGrid"/>
        <w:tblW w:w="5000" w:type="pct"/>
        <w:tblInd w:w="0" w:type="dxa"/>
        <w:tblLook w:val="04A0" w:firstRow="1" w:lastRow="0" w:firstColumn="1" w:lastColumn="0" w:noHBand="0" w:noVBand="1"/>
      </w:tblPr>
      <w:tblGrid>
        <w:gridCol w:w="10070"/>
      </w:tblGrid>
      <w:tr w:rsidR="00046AAE" w14:paraId="7D31F9CE" w14:textId="77777777" w:rsidTr="00046AAE">
        <w:trPr>
          <w:trHeight w:val="304"/>
        </w:trPr>
        <w:tc>
          <w:tcPr>
            <w:tcW w:w="5000" w:type="pct"/>
            <w:tcBorders>
              <w:top w:val="single" w:sz="4" w:space="0" w:color="auto"/>
              <w:left w:val="single" w:sz="4" w:space="0" w:color="auto"/>
              <w:bottom w:val="single" w:sz="4" w:space="0" w:color="auto"/>
              <w:right w:val="single" w:sz="4" w:space="0" w:color="auto"/>
            </w:tcBorders>
            <w:hideMark/>
          </w:tcPr>
          <w:p w14:paraId="1FB4FBF0" w14:textId="438FB49E" w:rsidR="00046AAE" w:rsidRDefault="00046AAE">
            <w:pPr>
              <w:ind w:left="360"/>
              <w:jc w:val="center"/>
              <w:rPr>
                <w:rFonts w:ascii="Arial" w:hAnsi="Arial"/>
                <w:b/>
                <w:bCs/>
              </w:rPr>
            </w:pPr>
            <w:r>
              <w:rPr>
                <w:rFonts w:ascii="Arial" w:hAnsi="Arial"/>
                <w:b/>
                <w:bCs/>
              </w:rPr>
              <w:t xml:space="preserve">Section 1: Information </w:t>
            </w:r>
            <w:r w:rsidR="0097381D">
              <w:rPr>
                <w:rFonts w:ascii="Arial" w:hAnsi="Arial"/>
                <w:b/>
                <w:bCs/>
              </w:rPr>
              <w:t>–</w:t>
            </w:r>
            <w:r>
              <w:rPr>
                <w:rFonts w:ascii="Arial" w:hAnsi="Arial"/>
                <w:b/>
                <w:bCs/>
              </w:rPr>
              <w:t xml:space="preserve"> </w:t>
            </w:r>
            <w:r w:rsidR="0097381D">
              <w:rPr>
                <w:rFonts w:ascii="Arial" w:hAnsi="Arial"/>
                <w:b/>
                <w:bCs/>
              </w:rPr>
              <w:t>Community-Based Organizations</w:t>
            </w:r>
          </w:p>
        </w:tc>
      </w:tr>
    </w:tbl>
    <w:p w14:paraId="32BC46A4" w14:textId="603CC9FE" w:rsidR="009B56FB" w:rsidRPr="009B56FB" w:rsidRDefault="009B56FB" w:rsidP="009B56FB">
      <w:pPr>
        <w:spacing w:line="256" w:lineRule="auto"/>
        <w:rPr>
          <w:rFonts w:ascii="Arial" w:eastAsia="Aptos" w:hAnsi="Arial" w:cs="Arial"/>
          <w:b/>
          <w:bCs/>
        </w:rPr>
      </w:pPr>
      <w:r w:rsidRPr="009B56FB">
        <w:rPr>
          <w:rFonts w:ascii="Arial" w:eastAsia="Aptos" w:hAnsi="Arial" w:cs="Arial"/>
          <w:b/>
          <w:bCs/>
        </w:rPr>
        <w:t>5</w:t>
      </w:r>
      <w:r w:rsidR="007B612A">
        <w:rPr>
          <w:rFonts w:ascii="Arial" w:eastAsia="Aptos" w:hAnsi="Arial" w:cs="Arial"/>
          <w:b/>
          <w:bCs/>
        </w:rPr>
        <w:t>b</w:t>
      </w:r>
      <w:r w:rsidRPr="009B56FB">
        <w:rPr>
          <w:rFonts w:ascii="Arial" w:eastAsia="Aptos" w:hAnsi="Arial" w:cs="Arial"/>
          <w:b/>
          <w:bCs/>
        </w:rPr>
        <w:t xml:space="preserve">. </w:t>
      </w:r>
      <w:r w:rsidR="007B612A">
        <w:rPr>
          <w:rFonts w:ascii="Arial" w:eastAsia="Aptos" w:hAnsi="Arial" w:cs="Arial"/>
          <w:b/>
          <w:bCs/>
        </w:rPr>
        <w:t>Organization</w:t>
      </w:r>
      <w:r w:rsidRPr="009B56FB">
        <w:rPr>
          <w:rFonts w:ascii="Arial" w:eastAsia="Aptos" w:hAnsi="Arial" w:cs="Arial"/>
          <w:b/>
          <w:bCs/>
        </w:rPr>
        <w:t xml:space="preserve"> Name:</w:t>
      </w:r>
    </w:p>
    <w:p w14:paraId="7BEED126" w14:textId="77777777" w:rsidR="009B56FB" w:rsidRPr="009B56FB" w:rsidRDefault="009B56FB" w:rsidP="009B56FB">
      <w:pPr>
        <w:spacing w:line="256" w:lineRule="auto"/>
        <w:rPr>
          <w:rFonts w:ascii="Arial" w:eastAsia="Aptos" w:hAnsi="Arial" w:cs="Arial"/>
        </w:rPr>
      </w:pPr>
    </w:p>
    <w:p w14:paraId="13DA9B43" w14:textId="2E08D884" w:rsidR="009B56FB" w:rsidRPr="009B56FB" w:rsidRDefault="009B56FB" w:rsidP="009B56FB">
      <w:pPr>
        <w:spacing w:line="256" w:lineRule="auto"/>
        <w:rPr>
          <w:rFonts w:ascii="Arial" w:eastAsia="Aptos" w:hAnsi="Arial" w:cs="Arial"/>
          <w:b/>
          <w:bCs/>
        </w:rPr>
      </w:pPr>
      <w:r w:rsidRPr="009B56FB">
        <w:rPr>
          <w:rFonts w:ascii="Arial" w:eastAsia="Aptos" w:hAnsi="Arial" w:cs="Arial"/>
          <w:b/>
          <w:bCs/>
        </w:rPr>
        <w:t>6</w:t>
      </w:r>
      <w:r w:rsidR="007B612A">
        <w:rPr>
          <w:rFonts w:ascii="Arial" w:eastAsia="Aptos" w:hAnsi="Arial" w:cs="Arial"/>
          <w:b/>
          <w:bCs/>
        </w:rPr>
        <w:t>b</w:t>
      </w:r>
      <w:r w:rsidRPr="009B56FB">
        <w:rPr>
          <w:rFonts w:ascii="Arial" w:eastAsia="Aptos" w:hAnsi="Arial" w:cs="Arial"/>
          <w:b/>
          <w:bCs/>
        </w:rPr>
        <w:t xml:space="preserve">. </w:t>
      </w:r>
      <w:r w:rsidR="007B612A">
        <w:rPr>
          <w:rFonts w:ascii="Arial" w:eastAsia="Aptos" w:hAnsi="Arial" w:cs="Arial"/>
          <w:b/>
          <w:bCs/>
        </w:rPr>
        <w:t>Organization</w:t>
      </w:r>
      <w:r w:rsidRPr="009B56FB">
        <w:rPr>
          <w:rFonts w:ascii="Arial" w:eastAsia="Aptos" w:hAnsi="Arial" w:cs="Arial"/>
          <w:b/>
          <w:bCs/>
        </w:rPr>
        <w:t xml:space="preserve"> Address:</w:t>
      </w:r>
    </w:p>
    <w:p w14:paraId="448327F1" w14:textId="77777777" w:rsidR="009B56FB" w:rsidRPr="009B56FB" w:rsidRDefault="009B56FB" w:rsidP="009B56FB">
      <w:pPr>
        <w:spacing w:line="256" w:lineRule="auto"/>
        <w:rPr>
          <w:rFonts w:ascii="Arial" w:eastAsia="Aptos" w:hAnsi="Arial" w:cs="Arial"/>
        </w:rPr>
      </w:pPr>
    </w:p>
    <w:p w14:paraId="76A010C7" w14:textId="437A97E5" w:rsidR="009B56FB" w:rsidRPr="009B56FB" w:rsidRDefault="009B56FB" w:rsidP="009B56FB">
      <w:pPr>
        <w:spacing w:line="256" w:lineRule="auto"/>
        <w:rPr>
          <w:rFonts w:ascii="Arial" w:eastAsia="Aptos" w:hAnsi="Arial" w:cs="Arial"/>
          <w:b/>
          <w:bCs/>
        </w:rPr>
      </w:pPr>
      <w:r w:rsidRPr="009B56FB">
        <w:rPr>
          <w:rFonts w:ascii="Arial" w:eastAsia="Aptos" w:hAnsi="Arial" w:cs="Arial"/>
          <w:b/>
          <w:bCs/>
        </w:rPr>
        <w:t>7</w:t>
      </w:r>
      <w:r w:rsidR="007B612A">
        <w:rPr>
          <w:rFonts w:ascii="Arial" w:eastAsia="Aptos" w:hAnsi="Arial" w:cs="Arial"/>
          <w:b/>
          <w:bCs/>
        </w:rPr>
        <w:t>b</w:t>
      </w:r>
      <w:r w:rsidRPr="009B56FB">
        <w:rPr>
          <w:rFonts w:ascii="Arial" w:eastAsia="Aptos" w:hAnsi="Arial" w:cs="Arial"/>
          <w:b/>
          <w:bCs/>
        </w:rPr>
        <w:t xml:space="preserve">. </w:t>
      </w:r>
      <w:r w:rsidR="007B612A">
        <w:rPr>
          <w:rFonts w:ascii="Arial" w:eastAsia="Aptos" w:hAnsi="Arial" w:cs="Arial"/>
          <w:b/>
          <w:bCs/>
        </w:rPr>
        <w:t>Organization</w:t>
      </w:r>
      <w:r w:rsidRPr="009B56FB">
        <w:rPr>
          <w:rFonts w:ascii="Arial" w:eastAsia="Aptos" w:hAnsi="Arial" w:cs="Arial"/>
          <w:b/>
          <w:bCs/>
        </w:rPr>
        <w:t xml:space="preserve"> Website (optional):</w:t>
      </w:r>
    </w:p>
    <w:p w14:paraId="055EB991" w14:textId="77777777" w:rsidR="0039202E" w:rsidRPr="00F75F00" w:rsidRDefault="0039202E" w:rsidP="00F75F00">
      <w:pPr>
        <w:spacing w:line="256" w:lineRule="auto"/>
        <w:rPr>
          <w:rFonts w:ascii="Arial" w:eastAsia="Aptos" w:hAnsi="Arial" w:cs="Arial"/>
        </w:rPr>
      </w:pPr>
    </w:p>
    <w:p w14:paraId="11396876" w14:textId="21FAAAD2" w:rsidR="0097381D" w:rsidRPr="00C83151" w:rsidRDefault="007B612A" w:rsidP="0097381D">
      <w:pPr>
        <w:rPr>
          <w:rFonts w:ascii="Arial" w:hAnsi="Arial" w:cs="Arial"/>
        </w:rPr>
      </w:pPr>
      <w:r>
        <w:rPr>
          <w:rFonts w:ascii="Arial" w:hAnsi="Arial" w:cs="Arial"/>
          <w:b/>
          <w:bCs/>
        </w:rPr>
        <w:t>8</w:t>
      </w:r>
      <w:r w:rsidR="0097381D">
        <w:rPr>
          <w:rFonts w:ascii="Arial" w:hAnsi="Arial" w:cs="Arial"/>
          <w:b/>
          <w:bCs/>
        </w:rPr>
        <w:t>b</w:t>
      </w:r>
      <w:r w:rsidR="009B3973">
        <w:rPr>
          <w:rFonts w:ascii="Arial" w:hAnsi="Arial" w:cs="Arial"/>
          <w:b/>
          <w:bCs/>
        </w:rPr>
        <w:t>. Organization Description/Mission Statement (optional):</w:t>
      </w:r>
      <w:r w:rsidR="009B3973">
        <w:rPr>
          <w:rFonts w:ascii="Arial" w:hAnsi="Arial" w:cs="Arial"/>
          <w:b/>
          <w:bCs/>
        </w:rPr>
        <w:br/>
      </w:r>
      <w:r w:rsidR="009B3973" w:rsidRPr="00282C79">
        <w:rPr>
          <w:rFonts w:ascii="Arial" w:hAnsi="Arial" w:cs="Arial"/>
          <w:i/>
          <w:color w:val="0070C0"/>
        </w:rPr>
        <w:t>Limit to 80 words</w:t>
      </w:r>
      <w:r w:rsidR="009B3973">
        <w:rPr>
          <w:rFonts w:ascii="Arial" w:hAnsi="Arial" w:cs="Arial"/>
          <w:b/>
          <w:bCs/>
        </w:rPr>
        <w:br/>
      </w:r>
    </w:p>
    <w:p w14:paraId="49FDC5C3" w14:textId="77777777" w:rsidR="009B56FB" w:rsidRPr="00C83151" w:rsidRDefault="009B56FB" w:rsidP="0097381D">
      <w:pPr>
        <w:rPr>
          <w:rFonts w:ascii="Arial" w:hAnsi="Arial" w:cs="Arial"/>
        </w:rPr>
      </w:pPr>
    </w:p>
    <w:p w14:paraId="3F085FF1" w14:textId="54A1D046" w:rsidR="009B56FB" w:rsidRDefault="007B612A" w:rsidP="009B56FB">
      <w:pPr>
        <w:rPr>
          <w:rFonts w:ascii="Arial" w:hAnsi="Arial" w:cs="Arial"/>
          <w:i/>
          <w:color w:val="0070C0"/>
        </w:rPr>
      </w:pPr>
      <w:r>
        <w:rPr>
          <w:rFonts w:ascii="Arial" w:hAnsi="Arial" w:cs="Arial"/>
          <w:b/>
          <w:bCs/>
        </w:rPr>
        <w:t>9</w:t>
      </w:r>
      <w:r w:rsidR="009B56FB">
        <w:rPr>
          <w:rFonts w:ascii="Arial" w:hAnsi="Arial" w:cs="Arial"/>
          <w:b/>
          <w:bCs/>
        </w:rPr>
        <w:t xml:space="preserve">b. Years Serving Santa Clara County: </w:t>
      </w:r>
      <w:r w:rsidR="009B56FB">
        <w:rPr>
          <w:rFonts w:ascii="Arial" w:hAnsi="Arial" w:cs="Arial"/>
          <w:b/>
          <w:bCs/>
        </w:rPr>
        <w:br/>
      </w:r>
      <w:r w:rsidR="009B56FB" w:rsidRPr="00282C79">
        <w:rPr>
          <w:rFonts w:ascii="Arial" w:hAnsi="Arial" w:cs="Arial"/>
          <w:i/>
          <w:color w:val="0070C0"/>
        </w:rPr>
        <w:t xml:space="preserve">Applicants must be serving Santa Clara County for a minimum of </w:t>
      </w:r>
      <w:r w:rsidR="000E092B">
        <w:rPr>
          <w:rFonts w:ascii="Arial" w:hAnsi="Arial" w:cs="Arial"/>
          <w:i/>
          <w:color w:val="0070C0"/>
        </w:rPr>
        <w:t>one year</w:t>
      </w:r>
      <w:r w:rsidR="009B56FB">
        <w:rPr>
          <w:rFonts w:ascii="Arial" w:hAnsi="Arial" w:cs="Arial"/>
          <w:i/>
          <w:color w:val="0070C0"/>
        </w:rPr>
        <w:t>.</w:t>
      </w:r>
    </w:p>
    <w:p w14:paraId="0865CE98" w14:textId="77777777" w:rsidR="009B56FB" w:rsidRPr="00C83151" w:rsidRDefault="009B56FB" w:rsidP="0097381D">
      <w:pPr>
        <w:rPr>
          <w:rFonts w:ascii="Arial" w:hAnsi="Arial" w:cs="Arial"/>
        </w:rPr>
      </w:pPr>
    </w:p>
    <w:p w14:paraId="2DBF794C" w14:textId="77777777" w:rsidR="00C83151" w:rsidRPr="00C83151" w:rsidRDefault="00C83151" w:rsidP="0097381D">
      <w:pPr>
        <w:rPr>
          <w:rFonts w:ascii="Arial" w:hAnsi="Arial" w:cs="Arial"/>
        </w:rPr>
      </w:pPr>
    </w:p>
    <w:p w14:paraId="499AA71D" w14:textId="7E9301E6" w:rsidR="0097381D" w:rsidRPr="0097381D" w:rsidRDefault="00C83151" w:rsidP="00C83151">
      <w:pPr>
        <w:ind w:left="540" w:hanging="540"/>
        <w:rPr>
          <w:rFonts w:ascii="Arial" w:hAnsi="Arial" w:cs="Arial"/>
          <w:b/>
          <w:bCs/>
        </w:rPr>
      </w:pPr>
      <w:r w:rsidRPr="00530AD1">
        <w:rPr>
          <w:rFonts w:ascii="Arial" w:hAnsi="Arial" w:cs="Arial"/>
          <w:b/>
          <w:bCs/>
        </w:rPr>
        <w:t>10</w:t>
      </w:r>
      <w:r w:rsidR="009B56FB" w:rsidRPr="00530AD1">
        <w:rPr>
          <w:rFonts w:ascii="Arial" w:hAnsi="Arial" w:cs="Arial"/>
          <w:b/>
          <w:bCs/>
        </w:rPr>
        <w:t>b.</w:t>
      </w:r>
      <w:r w:rsidR="009B56FB">
        <w:rPr>
          <w:rFonts w:ascii="Arial" w:hAnsi="Arial" w:cs="Arial"/>
          <w:b/>
          <w:bCs/>
        </w:rPr>
        <w:t xml:space="preserve"> </w:t>
      </w:r>
      <w:r w:rsidR="0097381D" w:rsidRPr="0097381D">
        <w:rPr>
          <w:rFonts w:ascii="Arial" w:hAnsi="Arial" w:cs="Arial"/>
          <w:b/>
          <w:bCs/>
        </w:rPr>
        <w:t xml:space="preserve">Has your </w:t>
      </w:r>
      <w:r w:rsidR="009B56FB">
        <w:rPr>
          <w:rFonts w:ascii="Arial" w:hAnsi="Arial" w:cs="Arial"/>
          <w:b/>
          <w:bCs/>
        </w:rPr>
        <w:t>organization</w:t>
      </w:r>
      <w:r w:rsidR="0097381D" w:rsidRPr="0097381D">
        <w:rPr>
          <w:rFonts w:ascii="Arial" w:hAnsi="Arial" w:cs="Arial"/>
          <w:b/>
          <w:bCs/>
        </w:rPr>
        <w:t xml:space="preserve"> engaged or collaborated with VTA departments in the last 12 months? If so, please describe.</w:t>
      </w:r>
    </w:p>
    <w:p w14:paraId="45EB7ECC" w14:textId="4D09ED09" w:rsidR="009B3973" w:rsidRPr="00C83151" w:rsidRDefault="009B3973" w:rsidP="009B3973">
      <w:pPr>
        <w:rPr>
          <w:rFonts w:ascii="Arial" w:hAnsi="Arial" w:cs="Arial"/>
        </w:rPr>
      </w:pPr>
    </w:p>
    <w:p w14:paraId="4D4C49F3" w14:textId="77777777" w:rsidR="009B3973" w:rsidRPr="00C83151" w:rsidRDefault="009B3973" w:rsidP="009B3973">
      <w:pPr>
        <w:rPr>
          <w:rFonts w:ascii="Arial" w:hAnsi="Arial" w:cs="Arial"/>
        </w:rPr>
      </w:pPr>
    </w:p>
    <w:p w14:paraId="02BDDC61" w14:textId="12345363" w:rsidR="009B3973" w:rsidRDefault="009B3973" w:rsidP="009B3973">
      <w:pPr>
        <w:rPr>
          <w:rFonts w:ascii="Arial" w:hAnsi="Arial" w:cs="Arial"/>
          <w:color w:val="0070C0"/>
        </w:rPr>
      </w:pPr>
      <w:r>
        <w:rPr>
          <w:rFonts w:ascii="Arial" w:hAnsi="Arial" w:cs="Arial"/>
          <w:b/>
          <w:bCs/>
        </w:rPr>
        <w:t>1</w:t>
      </w:r>
      <w:r w:rsidR="001C11DD">
        <w:rPr>
          <w:rFonts w:ascii="Arial" w:hAnsi="Arial" w:cs="Arial"/>
          <w:b/>
          <w:bCs/>
        </w:rPr>
        <w:t>1</w:t>
      </w:r>
      <w:r w:rsidR="00C70210">
        <w:rPr>
          <w:rFonts w:ascii="Arial" w:hAnsi="Arial" w:cs="Arial"/>
          <w:b/>
          <w:bCs/>
        </w:rPr>
        <w:t>b</w:t>
      </w:r>
      <w:r>
        <w:rPr>
          <w:rFonts w:ascii="Arial" w:hAnsi="Arial" w:cs="Arial"/>
          <w:b/>
          <w:bCs/>
        </w:rPr>
        <w:t xml:space="preserve">. </w:t>
      </w:r>
      <w:r w:rsidRPr="00125990">
        <w:rPr>
          <w:rFonts w:ascii="Arial" w:hAnsi="Arial" w:cs="Arial"/>
          <w:b/>
          <w:bCs/>
        </w:rPr>
        <w:t>Grant Amount Requested:</w:t>
      </w:r>
      <w:r>
        <w:rPr>
          <w:rFonts w:ascii="Arial" w:hAnsi="Arial" w:cs="Arial"/>
        </w:rPr>
        <w:br/>
      </w:r>
      <w:r w:rsidRPr="005B4567">
        <w:rPr>
          <w:rFonts w:ascii="Arial" w:hAnsi="Arial" w:cs="Arial"/>
          <w:i/>
          <w:color w:val="0070C0"/>
        </w:rPr>
        <w:t>Note: maximum request is $</w:t>
      </w:r>
      <w:r w:rsidR="001C11DD">
        <w:rPr>
          <w:rFonts w:ascii="Arial" w:hAnsi="Arial" w:cs="Arial"/>
          <w:i/>
          <w:color w:val="0070C0"/>
        </w:rPr>
        <w:t>25</w:t>
      </w:r>
      <w:r w:rsidRPr="005B4567">
        <w:rPr>
          <w:rFonts w:ascii="Arial" w:hAnsi="Arial" w:cs="Arial"/>
          <w:i/>
          <w:color w:val="0070C0"/>
        </w:rPr>
        <w:t>,000.</w:t>
      </w:r>
      <w:r w:rsidRPr="005B4567">
        <w:rPr>
          <w:rFonts w:ascii="Arial" w:hAnsi="Arial" w:cs="Arial"/>
          <w:color w:val="0070C0"/>
        </w:rPr>
        <w:t xml:space="preserve"> </w:t>
      </w:r>
    </w:p>
    <w:p w14:paraId="48BC1455" w14:textId="77777777" w:rsidR="009B3973" w:rsidRPr="00E065A9" w:rsidRDefault="009B3973" w:rsidP="009B3973">
      <w:pPr>
        <w:rPr>
          <w:rFonts w:ascii="Arial" w:hAnsi="Arial" w:cs="Arial"/>
        </w:rPr>
      </w:pPr>
    </w:p>
    <w:p w14:paraId="7264E954" w14:textId="34346A55" w:rsidR="009B3973" w:rsidRDefault="009B3973" w:rsidP="009B3973">
      <w:pPr>
        <w:rPr>
          <w:rFonts w:ascii="Arial" w:hAnsi="Arial"/>
          <w:i/>
          <w:color w:val="0070C0"/>
        </w:rPr>
      </w:pPr>
      <w:r>
        <w:rPr>
          <w:rFonts w:ascii="Arial" w:hAnsi="Arial" w:cs="Arial"/>
          <w:b/>
          <w:bCs/>
        </w:rPr>
        <w:t>12</w:t>
      </w:r>
      <w:r w:rsidR="00C70210">
        <w:rPr>
          <w:rFonts w:ascii="Arial" w:hAnsi="Arial" w:cs="Arial"/>
          <w:b/>
          <w:bCs/>
        </w:rPr>
        <w:t>b</w:t>
      </w:r>
      <w:r>
        <w:rPr>
          <w:rFonts w:ascii="Arial" w:hAnsi="Arial" w:cs="Arial"/>
          <w:b/>
          <w:bCs/>
        </w:rPr>
        <w:t xml:space="preserve">. </w:t>
      </w:r>
      <w:r w:rsidRPr="002B1481">
        <w:rPr>
          <w:rFonts w:ascii="Arial" w:hAnsi="Arial" w:cs="Arial"/>
          <w:b/>
          <w:bCs/>
        </w:rPr>
        <w:t>Additional Funding Sources</w:t>
      </w:r>
      <w:r>
        <w:rPr>
          <w:rFonts w:ascii="Arial" w:hAnsi="Arial" w:cs="Arial"/>
          <w:b/>
          <w:bCs/>
        </w:rPr>
        <w:t>:</w:t>
      </w:r>
      <w:r>
        <w:rPr>
          <w:rFonts w:ascii="Arial" w:hAnsi="Arial" w:cs="Arial"/>
          <w:b/>
          <w:bCs/>
        </w:rPr>
        <w:br/>
      </w:r>
      <w:r w:rsidRPr="002B1481">
        <w:rPr>
          <w:rFonts w:ascii="Arial" w:hAnsi="Arial" w:cs="Arial"/>
          <w:i/>
          <w:color w:val="0070C0"/>
        </w:rPr>
        <w:t>Please identify any additional grant funding sources and amounts, as applicable, that your organization intends to use for the delivery of this project. Please be sure to include information about additional funding sources as part of the budget (Question 2</w:t>
      </w:r>
      <w:r w:rsidR="00AF2989">
        <w:rPr>
          <w:rFonts w:ascii="Arial" w:hAnsi="Arial" w:cs="Arial"/>
          <w:i/>
          <w:color w:val="0070C0"/>
        </w:rPr>
        <w:t>4</w:t>
      </w:r>
      <w:r w:rsidRPr="002B1481">
        <w:rPr>
          <w:rFonts w:ascii="Arial" w:hAnsi="Arial" w:cs="Arial"/>
          <w:i/>
          <w:color w:val="0070C0"/>
        </w:rPr>
        <w:t>)</w:t>
      </w:r>
    </w:p>
    <w:p w14:paraId="6F9CC230" w14:textId="77777777" w:rsidR="00983872" w:rsidRDefault="00983872" w:rsidP="009B3973">
      <w:pPr>
        <w:rPr>
          <w:rFonts w:ascii="Arial" w:hAnsi="Arial" w:cs="Arial"/>
        </w:rPr>
      </w:pPr>
    </w:p>
    <w:p w14:paraId="0BFE451B" w14:textId="77777777" w:rsidR="00983872" w:rsidRDefault="00983872" w:rsidP="009B3973">
      <w:pPr>
        <w:rPr>
          <w:rFonts w:ascii="Arial" w:hAnsi="Arial" w:cs="Arial"/>
        </w:rPr>
      </w:pPr>
    </w:p>
    <w:p w14:paraId="66DB4051" w14:textId="5AAF1977" w:rsidR="009B3973" w:rsidRPr="00A77529" w:rsidRDefault="009B3973" w:rsidP="00983872">
      <w:pPr>
        <w:ind w:left="540" w:hanging="540"/>
        <w:rPr>
          <w:rFonts w:ascii="Arial" w:hAnsi="Arial" w:cs="Arial"/>
          <w:b/>
          <w:bCs/>
          <w:i/>
          <w:color w:val="0070C0"/>
        </w:rPr>
      </w:pPr>
      <w:r>
        <w:rPr>
          <w:rFonts w:ascii="Arial" w:hAnsi="Arial"/>
          <w:b/>
          <w:bCs/>
          <w:iCs/>
        </w:rPr>
        <w:t>1</w:t>
      </w:r>
      <w:r w:rsidR="00983872">
        <w:rPr>
          <w:rFonts w:ascii="Arial" w:hAnsi="Arial"/>
          <w:b/>
          <w:bCs/>
          <w:iCs/>
        </w:rPr>
        <w:t>3b</w:t>
      </w:r>
      <w:r w:rsidRPr="00A77529">
        <w:rPr>
          <w:rFonts w:ascii="Arial" w:hAnsi="Arial"/>
          <w:b/>
          <w:bCs/>
          <w:iCs/>
        </w:rPr>
        <w:t>. Please identify whether your organization has 501(c)3 Non-Profit status, or is using a 501(c)3 Fiscal Sponsor</w:t>
      </w:r>
    </w:p>
    <w:p w14:paraId="043F552C" w14:textId="11A1C7D0" w:rsidR="009B3973" w:rsidRPr="0006143C" w:rsidRDefault="009B3973" w:rsidP="009B3973">
      <w:pPr>
        <w:spacing w:line="252" w:lineRule="auto"/>
        <w:rPr>
          <w:rFonts w:ascii="Arial" w:hAnsi="Arial" w:cs="Arial"/>
          <w:i/>
          <w:color w:val="0070C0"/>
        </w:rPr>
      </w:pPr>
      <w:r>
        <w:rPr>
          <w:rFonts w:ascii="Arial" w:hAnsi="Arial" w:cs="Arial"/>
          <w:i/>
          <w:color w:val="0070C0"/>
        </w:rPr>
        <w:t xml:space="preserve">A. </w:t>
      </w:r>
      <w:r w:rsidRPr="00A77529">
        <w:rPr>
          <w:rFonts w:ascii="Arial" w:hAnsi="Arial" w:cs="Arial"/>
          <w:i/>
          <w:color w:val="0070C0"/>
        </w:rPr>
        <w:t>My organization is a 501(c)3 non-profit</w:t>
      </w:r>
      <w:r>
        <w:rPr>
          <w:rFonts w:ascii="Arial" w:hAnsi="Arial" w:cs="Arial"/>
          <w:i/>
          <w:color w:val="0070C0"/>
        </w:rPr>
        <w:t xml:space="preserve"> </w:t>
      </w:r>
      <w:r w:rsidRPr="0006143C">
        <w:rPr>
          <w:rFonts w:ascii="Wingdings" w:eastAsia="Wingdings" w:hAnsi="Wingdings" w:cs="Wingdings"/>
          <w:i/>
          <w:color w:val="0070C0"/>
        </w:rPr>
        <w:t>à</w:t>
      </w:r>
      <w:r w:rsidRPr="0006143C">
        <w:rPr>
          <w:rFonts w:ascii="Arial" w:hAnsi="Arial" w:cs="Arial"/>
          <w:i/>
          <w:color w:val="0070C0"/>
        </w:rPr>
        <w:t xml:space="preserve">  continue to Question </w:t>
      </w:r>
      <w:r w:rsidRPr="00B170E4">
        <w:rPr>
          <w:rFonts w:ascii="Arial" w:hAnsi="Arial" w:cs="Arial"/>
          <w:i/>
          <w:color w:val="0070C0"/>
        </w:rPr>
        <w:t>#1</w:t>
      </w:r>
      <w:r w:rsidR="00AB30FF">
        <w:rPr>
          <w:rFonts w:ascii="Arial" w:hAnsi="Arial" w:cs="Arial"/>
          <w:i/>
          <w:color w:val="0070C0"/>
        </w:rPr>
        <w:t>4</w:t>
      </w:r>
      <w:r w:rsidRPr="00B170E4">
        <w:rPr>
          <w:rFonts w:ascii="Arial" w:hAnsi="Arial" w:cs="Arial"/>
          <w:i/>
          <w:color w:val="0070C0"/>
        </w:rPr>
        <w:br/>
        <w:t xml:space="preserve">B. My organization is partnering with a 501(c)3 non-profit fiscal sponsor </w:t>
      </w:r>
      <w:r w:rsidRPr="00B170E4">
        <w:rPr>
          <w:rFonts w:ascii="Wingdings" w:eastAsia="Wingdings" w:hAnsi="Wingdings" w:cs="Wingdings"/>
          <w:i/>
          <w:color w:val="0070C0"/>
        </w:rPr>
        <w:t>à</w:t>
      </w:r>
      <w:r w:rsidRPr="00B170E4">
        <w:rPr>
          <w:rFonts w:ascii="Arial" w:hAnsi="Arial" w:cs="Arial"/>
          <w:i/>
          <w:color w:val="0070C0"/>
        </w:rPr>
        <w:t xml:space="preserve">  continue to Question #1</w:t>
      </w:r>
      <w:r w:rsidR="00AB30FF">
        <w:rPr>
          <w:rFonts w:ascii="Arial" w:hAnsi="Arial" w:cs="Arial"/>
          <w:i/>
          <w:color w:val="0070C0"/>
        </w:rPr>
        <w:t>4</w:t>
      </w:r>
      <w:r w:rsidRPr="00B170E4">
        <w:rPr>
          <w:rFonts w:ascii="Arial" w:hAnsi="Arial" w:cs="Arial"/>
          <w:i/>
          <w:color w:val="0070C0"/>
        </w:rPr>
        <w:t>.1</w:t>
      </w:r>
    </w:p>
    <w:p w14:paraId="0CB32220" w14:textId="1737E33E" w:rsidR="009B3973" w:rsidRPr="00F17DE5" w:rsidRDefault="009B3973" w:rsidP="009B3973">
      <w:pPr>
        <w:rPr>
          <w:rFonts w:ascii="Arial" w:hAnsi="Arial" w:cs="Arial"/>
          <w:b/>
          <w:bCs/>
        </w:rPr>
      </w:pPr>
      <w:r w:rsidRPr="00F17DE5">
        <w:rPr>
          <w:rFonts w:ascii="Arial" w:hAnsi="Arial" w:cs="Arial"/>
          <w:b/>
          <w:bCs/>
        </w:rPr>
        <w:t>1</w:t>
      </w:r>
      <w:r w:rsidR="00AB30FF">
        <w:rPr>
          <w:rFonts w:ascii="Arial" w:hAnsi="Arial" w:cs="Arial"/>
          <w:b/>
          <w:bCs/>
        </w:rPr>
        <w:t>4</w:t>
      </w:r>
      <w:r w:rsidR="00046A50">
        <w:rPr>
          <w:rFonts w:ascii="Arial" w:hAnsi="Arial" w:cs="Arial"/>
          <w:b/>
          <w:bCs/>
        </w:rPr>
        <w:t>b</w:t>
      </w:r>
      <w:r w:rsidRPr="00F17DE5">
        <w:rPr>
          <w:rFonts w:ascii="Arial" w:hAnsi="Arial" w:cs="Arial"/>
          <w:b/>
          <w:bCs/>
        </w:rPr>
        <w:t>. 501(c)3 Status</w:t>
      </w:r>
      <w:r>
        <w:rPr>
          <w:rFonts w:ascii="Arial" w:hAnsi="Arial" w:cs="Arial"/>
          <w:b/>
          <w:bCs/>
        </w:rPr>
        <w:t>:</w:t>
      </w:r>
      <w:r>
        <w:rPr>
          <w:rFonts w:ascii="Arial" w:hAnsi="Arial" w:cs="Arial"/>
          <w:b/>
          <w:bCs/>
        </w:rPr>
        <w:br/>
      </w:r>
      <w:r w:rsidRPr="00F17DE5">
        <w:rPr>
          <w:rFonts w:ascii="Arial" w:hAnsi="Arial" w:cs="Arial"/>
          <w:i/>
          <w:color w:val="0070C0"/>
        </w:rPr>
        <w:t>Please provide the Federal EIN for your organization</w:t>
      </w:r>
    </w:p>
    <w:p w14:paraId="4F30CE63" w14:textId="77777777" w:rsidR="009B3973" w:rsidRPr="00983872" w:rsidRDefault="009B3973" w:rsidP="009B3973">
      <w:pPr>
        <w:rPr>
          <w:rFonts w:ascii="Arial" w:hAnsi="Arial"/>
        </w:rPr>
      </w:pPr>
    </w:p>
    <w:p w14:paraId="2D644AA1" w14:textId="77777777" w:rsidR="00046A50" w:rsidRDefault="009B3973" w:rsidP="00046A50">
      <w:pPr>
        <w:ind w:left="630" w:hanging="630"/>
        <w:rPr>
          <w:rFonts w:ascii="Arial" w:hAnsi="Arial" w:cs="Arial"/>
          <w:b/>
          <w:bCs/>
        </w:rPr>
      </w:pPr>
      <w:r w:rsidRPr="00F17DE5">
        <w:rPr>
          <w:rFonts w:ascii="Arial" w:hAnsi="Arial" w:cs="Arial"/>
          <w:b/>
          <w:bCs/>
        </w:rPr>
        <w:t>1</w:t>
      </w:r>
      <w:r w:rsidR="00046A50">
        <w:rPr>
          <w:rFonts w:ascii="Arial" w:hAnsi="Arial" w:cs="Arial"/>
          <w:b/>
          <w:bCs/>
        </w:rPr>
        <w:t>4</w:t>
      </w:r>
      <w:r w:rsidRPr="00F17DE5">
        <w:rPr>
          <w:rFonts w:ascii="Arial" w:hAnsi="Arial" w:cs="Arial"/>
          <w:b/>
          <w:bCs/>
        </w:rPr>
        <w:t>.1. Please identify the 501(c)3 Non-Profit Fiscal Sponsor with whom your organization is partnering</w:t>
      </w:r>
    </w:p>
    <w:p w14:paraId="1E6A7E9D" w14:textId="7F1F613F" w:rsidR="009B3973" w:rsidRPr="00F17DE5" w:rsidRDefault="009B3973" w:rsidP="00046A50">
      <w:pPr>
        <w:rPr>
          <w:rFonts w:ascii="Arial" w:hAnsi="Arial" w:cs="Arial"/>
          <w:b/>
          <w:bCs/>
        </w:rPr>
      </w:pPr>
      <w:r w:rsidRPr="00F17DE5">
        <w:rPr>
          <w:rFonts w:ascii="Arial" w:hAnsi="Arial" w:cs="Arial"/>
          <w:i/>
          <w:color w:val="0070C0"/>
        </w:rPr>
        <w:t>Organization title needs to match the federal tax ID number for verification purposes. If the organization is Doing Business As (DBA) under a different name, please also note this clearly</w:t>
      </w:r>
    </w:p>
    <w:p w14:paraId="76880DEC" w14:textId="77777777" w:rsidR="009B3973" w:rsidRDefault="009B3973" w:rsidP="009B3973">
      <w:pPr>
        <w:rPr>
          <w:rFonts w:ascii="Arial" w:hAnsi="Arial" w:cs="Arial"/>
        </w:rPr>
      </w:pPr>
    </w:p>
    <w:p w14:paraId="2106B10D" w14:textId="77777777" w:rsidR="00046A50" w:rsidRPr="00983872" w:rsidRDefault="00046A50" w:rsidP="009B3973">
      <w:pPr>
        <w:rPr>
          <w:rFonts w:ascii="Arial" w:hAnsi="Arial" w:cs="Arial"/>
        </w:rPr>
      </w:pPr>
    </w:p>
    <w:p w14:paraId="5C8AFC1C" w14:textId="12EB1382" w:rsidR="009B3973" w:rsidRDefault="009B3973" w:rsidP="009B3973">
      <w:pPr>
        <w:rPr>
          <w:rFonts w:ascii="Arial" w:hAnsi="Arial" w:cs="Arial"/>
          <w:i/>
          <w:color w:val="0070C0"/>
        </w:rPr>
      </w:pPr>
      <w:r w:rsidRPr="00F17DE5">
        <w:rPr>
          <w:rFonts w:ascii="Arial" w:hAnsi="Arial" w:cs="Arial"/>
          <w:b/>
          <w:bCs/>
        </w:rPr>
        <w:t>1</w:t>
      </w:r>
      <w:r w:rsidR="00046A50">
        <w:rPr>
          <w:rFonts w:ascii="Arial" w:hAnsi="Arial" w:cs="Arial"/>
          <w:b/>
          <w:bCs/>
        </w:rPr>
        <w:t>4</w:t>
      </w:r>
      <w:r w:rsidRPr="00F17DE5">
        <w:rPr>
          <w:rFonts w:ascii="Arial" w:hAnsi="Arial" w:cs="Arial"/>
          <w:b/>
          <w:bCs/>
        </w:rPr>
        <w:t>.2. 501(c)3 Status of Fiscal Sponsor</w:t>
      </w:r>
      <w:r>
        <w:rPr>
          <w:rFonts w:ascii="Arial" w:hAnsi="Arial" w:cs="Arial"/>
          <w:b/>
          <w:bCs/>
        </w:rPr>
        <w:t>:</w:t>
      </w:r>
      <w:r>
        <w:rPr>
          <w:rFonts w:ascii="Arial" w:hAnsi="Arial" w:cs="Arial"/>
          <w:b/>
          <w:bCs/>
        </w:rPr>
        <w:br/>
      </w:r>
      <w:r w:rsidRPr="00F17DE5">
        <w:rPr>
          <w:rFonts w:ascii="Arial" w:hAnsi="Arial" w:cs="Arial"/>
          <w:i/>
          <w:color w:val="0070C0"/>
        </w:rPr>
        <w:t>Please provide the Federal EIN for your Fiscal Sponsor</w:t>
      </w:r>
    </w:p>
    <w:p w14:paraId="6AEFE882" w14:textId="29DAE26B" w:rsidR="00F75F00" w:rsidRPr="00F75F00" w:rsidRDefault="00F75F00" w:rsidP="00F75F00">
      <w:pPr>
        <w:spacing w:line="256" w:lineRule="auto"/>
        <w:rPr>
          <w:rFonts w:ascii="Arial" w:eastAsia="Aptos" w:hAnsi="Arial" w:cs="Arial"/>
        </w:rPr>
      </w:pPr>
    </w:p>
    <w:p w14:paraId="564CD133" w14:textId="77777777" w:rsidR="0040421B" w:rsidRPr="00EC338F" w:rsidRDefault="0040421B" w:rsidP="000D0A97">
      <w:pPr>
        <w:rPr>
          <w:rFonts w:ascii="Arial" w:hAnsi="Arial" w:cs="Arial"/>
        </w:rPr>
      </w:pPr>
    </w:p>
    <w:p w14:paraId="483D34CC" w14:textId="77777777" w:rsidR="00046A50" w:rsidRPr="00046A50" w:rsidRDefault="00046A50" w:rsidP="00046A50">
      <w:pPr>
        <w:spacing w:line="254" w:lineRule="auto"/>
        <w:rPr>
          <w:rFonts w:ascii="Arial" w:eastAsia="Aptos" w:hAnsi="Arial" w:cs="Arial"/>
          <w:iCs/>
        </w:rPr>
      </w:pPr>
    </w:p>
    <w:tbl>
      <w:tblPr>
        <w:tblStyle w:val="TableGrid"/>
        <w:tblW w:w="5000" w:type="pct"/>
        <w:tblInd w:w="0" w:type="dxa"/>
        <w:tblLook w:val="04A0" w:firstRow="1" w:lastRow="0" w:firstColumn="1" w:lastColumn="0" w:noHBand="0" w:noVBand="1"/>
      </w:tblPr>
      <w:tblGrid>
        <w:gridCol w:w="10070"/>
      </w:tblGrid>
      <w:tr w:rsidR="00046A50" w:rsidRPr="00046A50" w14:paraId="1EF1D2F6" w14:textId="77777777" w:rsidTr="00046A50">
        <w:trPr>
          <w:trHeight w:val="260"/>
        </w:trPr>
        <w:tc>
          <w:tcPr>
            <w:tcW w:w="5000" w:type="pct"/>
            <w:tcBorders>
              <w:top w:val="single" w:sz="4" w:space="0" w:color="auto"/>
              <w:left w:val="single" w:sz="4" w:space="0" w:color="auto"/>
              <w:bottom w:val="single" w:sz="4" w:space="0" w:color="auto"/>
              <w:right w:val="single" w:sz="4" w:space="0" w:color="auto"/>
            </w:tcBorders>
            <w:hideMark/>
          </w:tcPr>
          <w:p w14:paraId="6F1F4DA0" w14:textId="77777777" w:rsidR="00046A50" w:rsidRPr="00046A50" w:rsidRDefault="00046A50" w:rsidP="00046A50">
            <w:pPr>
              <w:jc w:val="center"/>
              <w:rPr>
                <w:rFonts w:ascii="Arial" w:hAnsi="Arial"/>
                <w:b/>
                <w:bCs/>
              </w:rPr>
            </w:pPr>
            <w:r w:rsidRPr="00046A50">
              <w:rPr>
                <w:rFonts w:ascii="Arial" w:hAnsi="Arial"/>
                <w:b/>
                <w:bCs/>
              </w:rPr>
              <w:t>Section 2: Project Information</w:t>
            </w:r>
          </w:p>
        </w:tc>
      </w:tr>
    </w:tbl>
    <w:p w14:paraId="3E36E722" w14:textId="1BAA9685" w:rsidR="00046A50" w:rsidRPr="00046A50" w:rsidRDefault="00046A50" w:rsidP="00046A50">
      <w:pPr>
        <w:spacing w:line="254" w:lineRule="auto"/>
        <w:rPr>
          <w:rFonts w:ascii="Arial" w:eastAsia="Aptos" w:hAnsi="Arial" w:cs="Arial"/>
        </w:rPr>
      </w:pPr>
      <w:r w:rsidRPr="00046A50">
        <w:rPr>
          <w:rFonts w:ascii="Arial" w:eastAsia="Aptos" w:hAnsi="Arial" w:cs="Arial"/>
          <w:b/>
          <w:bCs/>
        </w:rPr>
        <w:t>1</w:t>
      </w:r>
      <w:r w:rsidR="000F7A05">
        <w:rPr>
          <w:rFonts w:ascii="Arial" w:eastAsia="Aptos" w:hAnsi="Arial" w:cs="Arial"/>
          <w:b/>
          <w:bCs/>
        </w:rPr>
        <w:t>5</w:t>
      </w:r>
      <w:r w:rsidRPr="00046A50">
        <w:rPr>
          <w:rFonts w:ascii="Arial" w:eastAsia="Aptos" w:hAnsi="Arial" w:cs="Arial"/>
          <w:b/>
          <w:bCs/>
        </w:rPr>
        <w:t>. Project Name:</w:t>
      </w:r>
      <w:r w:rsidRPr="00046A50">
        <w:rPr>
          <w:rFonts w:ascii="Arial" w:eastAsia="Aptos" w:hAnsi="Arial" w:cs="Arial"/>
          <w:b/>
          <w:bCs/>
        </w:rPr>
        <w:br/>
      </w:r>
      <w:r w:rsidRPr="00046A50">
        <w:rPr>
          <w:rFonts w:ascii="Arial" w:eastAsia="Aptos" w:hAnsi="Arial" w:cs="Arial"/>
          <w:i/>
          <w:iCs/>
          <w:color w:val="0070C0"/>
        </w:rPr>
        <w:t>Please share the name of your project. It should be descriptive and succinct.</w:t>
      </w:r>
    </w:p>
    <w:p w14:paraId="5B4DCCEE" w14:textId="77777777" w:rsidR="00046A50" w:rsidRPr="00046A50" w:rsidRDefault="00046A50" w:rsidP="00046A50">
      <w:pPr>
        <w:spacing w:line="254" w:lineRule="auto"/>
        <w:rPr>
          <w:rFonts w:ascii="Arial" w:eastAsia="Aptos" w:hAnsi="Arial" w:cs="Arial"/>
        </w:rPr>
      </w:pPr>
    </w:p>
    <w:p w14:paraId="52BBAE89" w14:textId="627F7612" w:rsidR="00046A50" w:rsidRPr="00046A50" w:rsidRDefault="00046A50" w:rsidP="00046A50">
      <w:pPr>
        <w:spacing w:line="254" w:lineRule="auto"/>
        <w:rPr>
          <w:rFonts w:ascii="Arial" w:eastAsia="Aptos" w:hAnsi="Arial" w:cs="Arial"/>
          <w:b/>
          <w:bCs/>
        </w:rPr>
      </w:pPr>
      <w:r w:rsidRPr="00046A50">
        <w:rPr>
          <w:rFonts w:ascii="Arial" w:eastAsia="Aptos" w:hAnsi="Arial" w:cs="Arial"/>
          <w:b/>
          <w:bCs/>
        </w:rPr>
        <w:t>1</w:t>
      </w:r>
      <w:r w:rsidR="000F7A05">
        <w:rPr>
          <w:rFonts w:ascii="Arial" w:eastAsia="Aptos" w:hAnsi="Arial" w:cs="Arial"/>
          <w:b/>
          <w:bCs/>
        </w:rPr>
        <w:t>6</w:t>
      </w:r>
      <w:r w:rsidRPr="00046A50">
        <w:rPr>
          <w:rFonts w:ascii="Arial" w:eastAsia="Aptos" w:hAnsi="Arial" w:cs="Arial"/>
          <w:b/>
          <w:bCs/>
        </w:rPr>
        <w:t>. Brief Project Description:</w:t>
      </w:r>
      <w:r w:rsidRPr="00046A50">
        <w:rPr>
          <w:rFonts w:ascii="Aptos" w:eastAsia="Aptos" w:hAnsi="Aptos" w:cs="Arial"/>
        </w:rPr>
        <w:br/>
      </w:r>
      <w:r w:rsidRPr="00046A50">
        <w:rPr>
          <w:rFonts w:ascii="Arial" w:eastAsia="Aptos" w:hAnsi="Arial" w:cs="Arial"/>
          <w:i/>
          <w:iCs/>
          <w:color w:val="0070C0"/>
        </w:rPr>
        <w:t>Please provide a brief paragraph describing your project. Please limit your description to 80 words or fewer.</w:t>
      </w:r>
    </w:p>
    <w:p w14:paraId="0523A314" w14:textId="77777777" w:rsidR="00046A50" w:rsidRPr="00046A50" w:rsidRDefault="00046A50" w:rsidP="00046A50">
      <w:pPr>
        <w:spacing w:line="254" w:lineRule="auto"/>
        <w:rPr>
          <w:rFonts w:ascii="Arial" w:eastAsia="Aptos" w:hAnsi="Arial" w:cs="Arial"/>
          <w:iCs/>
        </w:rPr>
      </w:pPr>
    </w:p>
    <w:p w14:paraId="4333D98F" w14:textId="3B054287" w:rsidR="00046A50" w:rsidRPr="00046A50" w:rsidRDefault="00046A50" w:rsidP="00046A50">
      <w:pPr>
        <w:spacing w:line="254" w:lineRule="auto"/>
        <w:rPr>
          <w:rFonts w:ascii="Arial" w:eastAsia="Aptos" w:hAnsi="Arial" w:cs="Arial"/>
        </w:rPr>
      </w:pPr>
      <w:r w:rsidRPr="00046A50">
        <w:rPr>
          <w:rFonts w:ascii="Arial" w:eastAsia="Aptos" w:hAnsi="Arial" w:cs="Arial"/>
          <w:b/>
          <w:bCs/>
        </w:rPr>
        <w:t>1</w:t>
      </w:r>
      <w:r w:rsidR="000F7A05">
        <w:rPr>
          <w:rFonts w:ascii="Arial" w:eastAsia="Aptos" w:hAnsi="Arial" w:cs="Arial"/>
          <w:b/>
          <w:bCs/>
        </w:rPr>
        <w:t>7</w:t>
      </w:r>
      <w:r w:rsidRPr="00046A50">
        <w:rPr>
          <w:rFonts w:ascii="Arial" w:eastAsia="Aptos" w:hAnsi="Arial" w:cs="Arial"/>
          <w:b/>
          <w:bCs/>
        </w:rPr>
        <w:t>. Project Location/ Address:</w:t>
      </w:r>
      <w:r w:rsidRPr="00046A50">
        <w:rPr>
          <w:rFonts w:ascii="Arial" w:eastAsia="Aptos" w:hAnsi="Arial" w:cs="Arial"/>
        </w:rPr>
        <w:br/>
      </w:r>
      <w:r w:rsidRPr="00046A50">
        <w:rPr>
          <w:rFonts w:ascii="Arial" w:eastAsia="Aptos" w:hAnsi="Arial" w:cs="Arial"/>
          <w:i/>
          <w:iCs/>
          <w:color w:val="0070C0"/>
        </w:rPr>
        <w:t>Street Address, City, Zip Code. Note: Project location must be within one-half mile of VTA transit facility or transit center.</w:t>
      </w:r>
    </w:p>
    <w:p w14:paraId="372E0BA1" w14:textId="77777777" w:rsidR="00046A50" w:rsidRPr="00046A50" w:rsidRDefault="00046A50" w:rsidP="00046A50">
      <w:pPr>
        <w:spacing w:line="254" w:lineRule="auto"/>
        <w:rPr>
          <w:rFonts w:ascii="Arial" w:eastAsia="Aptos" w:hAnsi="Arial" w:cs="Arial"/>
          <w:iCs/>
        </w:rPr>
      </w:pPr>
    </w:p>
    <w:p w14:paraId="7C8100AB" w14:textId="567300DC" w:rsidR="00046A50" w:rsidRPr="00046A50" w:rsidRDefault="00046A50" w:rsidP="00046A50">
      <w:pPr>
        <w:spacing w:line="254" w:lineRule="auto"/>
        <w:rPr>
          <w:rFonts w:ascii="Arial" w:eastAsia="Aptos" w:hAnsi="Arial" w:cs="Arial"/>
          <w:b/>
          <w:bCs/>
        </w:rPr>
      </w:pPr>
      <w:r w:rsidRPr="00046A50">
        <w:rPr>
          <w:rFonts w:ascii="Arial" w:eastAsia="Aptos" w:hAnsi="Arial" w:cs="Arial"/>
          <w:b/>
          <w:bCs/>
        </w:rPr>
        <w:t>1</w:t>
      </w:r>
      <w:r w:rsidR="000F7A05">
        <w:rPr>
          <w:rFonts w:ascii="Arial" w:eastAsia="Aptos" w:hAnsi="Arial" w:cs="Arial"/>
          <w:b/>
          <w:bCs/>
        </w:rPr>
        <w:t>8</w:t>
      </w:r>
      <w:r w:rsidRPr="00046A50">
        <w:rPr>
          <w:rFonts w:ascii="Arial" w:eastAsia="Aptos" w:hAnsi="Arial" w:cs="Arial"/>
          <w:b/>
          <w:bCs/>
        </w:rPr>
        <w:t>. Transit-Oriented Communities (TOC) Station/Transit Center:</w:t>
      </w:r>
      <w:r w:rsidRPr="00046A50">
        <w:rPr>
          <w:rFonts w:ascii="Arial" w:eastAsia="Aptos" w:hAnsi="Arial" w:cs="Arial"/>
          <w:b/>
          <w:bCs/>
        </w:rPr>
        <w:br/>
      </w:r>
      <w:r w:rsidRPr="00046A50">
        <w:rPr>
          <w:rFonts w:ascii="Arial" w:eastAsia="Aptos" w:hAnsi="Arial" w:cs="Arial"/>
          <w:i/>
          <w:iCs/>
          <w:color w:val="0070C0"/>
        </w:rPr>
        <w:t xml:space="preserve">Please select the eligible station/transit center from the drop-down menu. You may also use the </w:t>
      </w:r>
      <w:hyperlink r:id="rId35" w:history="1">
        <w:r w:rsidRPr="00046A50">
          <w:rPr>
            <w:rFonts w:ascii="Arial" w:eastAsia="Aptos" w:hAnsi="Arial" w:cs="Arial"/>
            <w:i/>
            <w:iCs/>
            <w:color w:val="0070C0"/>
            <w:u w:val="single"/>
          </w:rPr>
          <w:t>TOC VTA Grant Eligibility Map</w:t>
        </w:r>
      </w:hyperlink>
      <w:r w:rsidRPr="00046A50">
        <w:rPr>
          <w:rFonts w:ascii="Arial" w:eastAsia="Aptos" w:hAnsi="Arial" w:cs="Arial"/>
          <w:i/>
          <w:iCs/>
          <w:color w:val="0070C0"/>
        </w:rPr>
        <w:t xml:space="preserve"> to confirm which eligible geography your project falls within. </w:t>
      </w:r>
    </w:p>
    <w:p w14:paraId="7C039083" w14:textId="77777777" w:rsidR="00046A50" w:rsidRPr="00046A50" w:rsidRDefault="00046A50" w:rsidP="00046A50">
      <w:pPr>
        <w:spacing w:line="254" w:lineRule="auto"/>
        <w:rPr>
          <w:rFonts w:ascii="Arial" w:eastAsia="Aptos" w:hAnsi="Arial" w:cs="Arial"/>
          <w:iCs/>
        </w:rPr>
      </w:pPr>
    </w:p>
    <w:p w14:paraId="2FCBDD1D" w14:textId="0E95FDB9" w:rsidR="00046A50" w:rsidRPr="00046A50" w:rsidRDefault="00046A50" w:rsidP="00046A50">
      <w:pPr>
        <w:spacing w:line="254" w:lineRule="auto"/>
        <w:rPr>
          <w:rFonts w:ascii="Arial" w:eastAsia="Aptos" w:hAnsi="Arial" w:cs="Arial"/>
        </w:rPr>
      </w:pPr>
      <w:r w:rsidRPr="00046A50">
        <w:rPr>
          <w:rFonts w:ascii="Arial" w:eastAsia="Aptos" w:hAnsi="Arial" w:cs="Arial"/>
          <w:b/>
          <w:bCs/>
        </w:rPr>
        <w:t>1</w:t>
      </w:r>
      <w:r w:rsidR="000F7A05">
        <w:rPr>
          <w:rFonts w:ascii="Arial" w:eastAsia="Aptos" w:hAnsi="Arial" w:cs="Arial"/>
          <w:b/>
          <w:bCs/>
        </w:rPr>
        <w:t>9</w:t>
      </w:r>
      <w:r w:rsidRPr="00046A50">
        <w:rPr>
          <w:rFonts w:ascii="Arial" w:eastAsia="Aptos" w:hAnsi="Arial" w:cs="Arial"/>
          <w:b/>
          <w:bCs/>
        </w:rPr>
        <w:t>. Project Type:</w:t>
      </w:r>
      <w:r w:rsidRPr="00046A50">
        <w:rPr>
          <w:rFonts w:ascii="Arial" w:eastAsia="Aptos" w:hAnsi="Arial" w:cs="Arial"/>
        </w:rPr>
        <w:br/>
      </w:r>
      <w:r w:rsidRPr="00046A50">
        <w:rPr>
          <w:rFonts w:ascii="Arial" w:eastAsia="Aptos" w:hAnsi="Arial" w:cs="Arial"/>
          <w:i/>
          <w:iCs/>
          <w:color w:val="0070C0"/>
        </w:rPr>
        <w:t xml:space="preserve">Select one or more of the following eligible project types that best describe your Project: </w:t>
      </w:r>
    </w:p>
    <w:p w14:paraId="19624FD2" w14:textId="77777777" w:rsidR="000F7A05" w:rsidRPr="000F7A05" w:rsidRDefault="000F7A05" w:rsidP="009F6906">
      <w:pPr>
        <w:numPr>
          <w:ilvl w:val="0"/>
          <w:numId w:val="30"/>
        </w:numPr>
        <w:spacing w:after="0" w:line="254" w:lineRule="auto"/>
        <w:contextualSpacing/>
        <w:rPr>
          <w:rFonts w:ascii="Arial" w:eastAsia="Aptos" w:hAnsi="Arial" w:cs="Arial"/>
          <w:i/>
          <w:color w:val="0070C0"/>
        </w:rPr>
      </w:pPr>
      <w:r w:rsidRPr="000F7A05">
        <w:rPr>
          <w:rFonts w:ascii="Arial" w:eastAsia="Aptos" w:hAnsi="Arial" w:cs="Arial"/>
          <w:i/>
          <w:color w:val="0070C0"/>
        </w:rPr>
        <w:t>Public awareness campaigns (e.g., education initiatives on TOC policies to enhance understanding and involvement), promoting transit through creative outreach efforts)</w:t>
      </w:r>
    </w:p>
    <w:p w14:paraId="6B9CEEF2" w14:textId="77777777" w:rsidR="000F7A05" w:rsidRPr="000F7A05" w:rsidRDefault="000F7A05" w:rsidP="009F6906">
      <w:pPr>
        <w:numPr>
          <w:ilvl w:val="0"/>
          <w:numId w:val="30"/>
        </w:numPr>
        <w:spacing w:after="0" w:line="254" w:lineRule="auto"/>
        <w:contextualSpacing/>
        <w:rPr>
          <w:rFonts w:ascii="Arial" w:eastAsia="Aptos" w:hAnsi="Arial" w:cs="Arial"/>
          <w:i/>
          <w:color w:val="0070C0"/>
        </w:rPr>
      </w:pPr>
      <w:r w:rsidRPr="000F7A05">
        <w:rPr>
          <w:rFonts w:ascii="Arial" w:eastAsia="Aptos" w:hAnsi="Arial" w:cs="Arial"/>
          <w:i/>
          <w:color w:val="0070C0"/>
        </w:rPr>
        <w:t>Transit-focused educational activities (e.g., transit-to-work/school campaigns)</w:t>
      </w:r>
    </w:p>
    <w:p w14:paraId="7E87BAF0" w14:textId="77777777" w:rsidR="000F7A05" w:rsidRPr="000F7A05" w:rsidRDefault="000F7A05" w:rsidP="009F6906">
      <w:pPr>
        <w:numPr>
          <w:ilvl w:val="0"/>
          <w:numId w:val="30"/>
        </w:numPr>
        <w:spacing w:after="0" w:line="254" w:lineRule="auto"/>
        <w:contextualSpacing/>
        <w:rPr>
          <w:rFonts w:ascii="Arial" w:eastAsia="Aptos" w:hAnsi="Arial" w:cs="Arial"/>
          <w:i/>
          <w:color w:val="0070C0"/>
        </w:rPr>
      </w:pPr>
      <w:r w:rsidRPr="000F7A05">
        <w:rPr>
          <w:rFonts w:ascii="Arial" w:eastAsia="Aptos" w:hAnsi="Arial" w:cs="Arial"/>
          <w:i/>
          <w:color w:val="0070C0"/>
        </w:rPr>
        <w:t>Equity-focused initiatives to accommodate community participation (e.g, translation/ interpretation services, promotoras, food, childcare)</w:t>
      </w:r>
    </w:p>
    <w:p w14:paraId="316339B7" w14:textId="77777777" w:rsidR="000F7A05" w:rsidRPr="009F6906" w:rsidRDefault="000F7A05" w:rsidP="009F6906">
      <w:pPr>
        <w:numPr>
          <w:ilvl w:val="0"/>
          <w:numId w:val="30"/>
        </w:numPr>
        <w:spacing w:after="0" w:line="254" w:lineRule="auto"/>
        <w:contextualSpacing/>
        <w:rPr>
          <w:rFonts w:ascii="Arial" w:eastAsia="Aptos" w:hAnsi="Arial" w:cs="Arial"/>
          <w:i/>
          <w:color w:val="0070C0"/>
        </w:rPr>
      </w:pPr>
      <w:r w:rsidRPr="000F7A05">
        <w:rPr>
          <w:rFonts w:ascii="Arial" w:eastAsia="Aptos" w:hAnsi="Arial" w:cs="Arial"/>
          <w:i/>
          <w:color w:val="0070C0"/>
        </w:rPr>
        <w:t>Housing support (e.g., housing and homeowner application readiness workshops)</w:t>
      </w:r>
    </w:p>
    <w:p w14:paraId="50ABC24E" w14:textId="08334177" w:rsidR="000F7A05" w:rsidRPr="009F6906" w:rsidRDefault="000F7A05" w:rsidP="009F6906">
      <w:pPr>
        <w:numPr>
          <w:ilvl w:val="0"/>
          <w:numId w:val="30"/>
        </w:numPr>
        <w:spacing w:after="0" w:line="254" w:lineRule="auto"/>
        <w:contextualSpacing/>
        <w:rPr>
          <w:rFonts w:ascii="Arial" w:eastAsia="Aptos" w:hAnsi="Arial" w:cs="Arial"/>
          <w:i/>
          <w:color w:val="0070C0"/>
        </w:rPr>
      </w:pPr>
      <w:r w:rsidRPr="009F6906">
        <w:rPr>
          <w:rFonts w:ascii="Arial" w:eastAsia="Aptos" w:hAnsi="Arial" w:cs="Arial"/>
          <w:i/>
          <w:color w:val="0070C0"/>
        </w:rPr>
        <w:t>Other, please describe.</w:t>
      </w:r>
    </w:p>
    <w:p w14:paraId="7DFF39CA" w14:textId="77777777" w:rsidR="000F7A05" w:rsidRPr="000F7A05" w:rsidRDefault="000F7A05" w:rsidP="000F7A05">
      <w:pPr>
        <w:spacing w:line="254" w:lineRule="auto"/>
        <w:rPr>
          <w:rFonts w:ascii="Arial" w:eastAsia="Aptos" w:hAnsi="Arial" w:cs="Arial"/>
        </w:rPr>
      </w:pPr>
    </w:p>
    <w:p w14:paraId="03B0AD5A" w14:textId="15D4D89C" w:rsidR="00046A50" w:rsidRPr="00046A50" w:rsidRDefault="000F7A05" w:rsidP="00046A50">
      <w:pPr>
        <w:spacing w:line="254" w:lineRule="auto"/>
        <w:rPr>
          <w:rFonts w:ascii="Arial" w:eastAsia="Aptos" w:hAnsi="Arial" w:cs="Arial"/>
          <w:b/>
          <w:bCs/>
        </w:rPr>
      </w:pPr>
      <w:r>
        <w:rPr>
          <w:rFonts w:ascii="Arial" w:eastAsia="Aptos" w:hAnsi="Arial" w:cs="Arial"/>
          <w:b/>
          <w:bCs/>
        </w:rPr>
        <w:lastRenderedPageBreak/>
        <w:t>20</w:t>
      </w:r>
      <w:r w:rsidR="00046A50" w:rsidRPr="00046A50">
        <w:rPr>
          <w:rFonts w:ascii="Arial" w:eastAsia="Aptos" w:hAnsi="Arial" w:cs="Arial"/>
          <w:b/>
          <w:bCs/>
        </w:rPr>
        <w:t>. Project Narrative:</w:t>
      </w:r>
      <w:r w:rsidR="00046A50" w:rsidRPr="00046A50">
        <w:rPr>
          <w:rFonts w:ascii="Arial" w:eastAsia="Aptos" w:hAnsi="Arial" w:cs="Arial"/>
          <w:b/>
          <w:bCs/>
        </w:rPr>
        <w:br/>
      </w:r>
      <w:r w:rsidR="00AF2989" w:rsidRPr="00AF2989">
        <w:rPr>
          <w:rFonts w:ascii="Arial" w:eastAsia="Aptos" w:hAnsi="Arial" w:cs="Arial"/>
          <w:i/>
          <w:iCs/>
          <w:color w:val="0070C0"/>
        </w:rPr>
        <w:t>Please briefly summarize your proposed project or program and the positive impact it will have on the communities served. Include how it demonstrates alignment with the TOC Grant Program Goals as described in Section II.C of the Notice of Funding Availability and Program Area C description</w:t>
      </w:r>
      <w:r w:rsidR="00046A50" w:rsidRPr="00046A50">
        <w:rPr>
          <w:rFonts w:ascii="Arial" w:eastAsia="Aptos" w:hAnsi="Arial" w:cs="Arial"/>
          <w:i/>
          <w:color w:val="0070C0"/>
        </w:rPr>
        <w:t xml:space="preserve">. </w:t>
      </w:r>
    </w:p>
    <w:p w14:paraId="2BF6F970" w14:textId="77777777" w:rsidR="00046A50" w:rsidRPr="00046A50" w:rsidRDefault="00046A50" w:rsidP="00046A50">
      <w:pPr>
        <w:spacing w:line="254" w:lineRule="auto"/>
        <w:rPr>
          <w:rFonts w:ascii="Arial" w:eastAsia="Aptos" w:hAnsi="Arial" w:cs="Arial"/>
          <w:color w:val="0070C0"/>
        </w:rPr>
      </w:pPr>
      <w:r w:rsidRPr="00046A50">
        <w:rPr>
          <w:rFonts w:ascii="Arial" w:eastAsia="Aptos" w:hAnsi="Arial" w:cs="Arial"/>
          <w:i/>
          <w:color w:val="0070C0"/>
        </w:rPr>
        <w:t>(Please limit your narrative to 500 words or fewer.)</w:t>
      </w:r>
      <w:r w:rsidRPr="00046A50">
        <w:rPr>
          <w:rFonts w:ascii="Arial" w:eastAsia="Aptos" w:hAnsi="Arial" w:cs="Arial"/>
          <w:color w:val="0070C0"/>
        </w:rPr>
        <w:t xml:space="preserve"> </w:t>
      </w:r>
    </w:p>
    <w:p w14:paraId="3CCC09D1" w14:textId="77777777" w:rsidR="00046A50" w:rsidRDefault="00046A50" w:rsidP="00046A50">
      <w:pPr>
        <w:spacing w:line="254" w:lineRule="auto"/>
        <w:rPr>
          <w:rFonts w:ascii="Arial" w:eastAsia="Aptos" w:hAnsi="Arial" w:cs="Arial"/>
          <w:iCs/>
        </w:rPr>
      </w:pPr>
    </w:p>
    <w:p w14:paraId="49528A10" w14:textId="77777777" w:rsidR="000F7A05" w:rsidRDefault="000F7A05" w:rsidP="00046A50">
      <w:pPr>
        <w:spacing w:line="254" w:lineRule="auto"/>
        <w:rPr>
          <w:rFonts w:ascii="Arial" w:eastAsia="Aptos" w:hAnsi="Arial" w:cs="Arial"/>
          <w:iCs/>
        </w:rPr>
      </w:pPr>
    </w:p>
    <w:p w14:paraId="77287507" w14:textId="77777777" w:rsidR="00AF2989" w:rsidRDefault="00AF2989" w:rsidP="00046A50">
      <w:pPr>
        <w:spacing w:line="254" w:lineRule="auto"/>
        <w:rPr>
          <w:rFonts w:ascii="Arial" w:eastAsia="Aptos" w:hAnsi="Arial" w:cs="Arial"/>
          <w:iCs/>
        </w:rPr>
      </w:pPr>
    </w:p>
    <w:p w14:paraId="3BE8F8E1" w14:textId="77777777" w:rsidR="00AF2989" w:rsidRDefault="00AF2989" w:rsidP="00046A50">
      <w:pPr>
        <w:spacing w:line="254" w:lineRule="auto"/>
        <w:rPr>
          <w:rFonts w:ascii="Arial" w:eastAsia="Aptos" w:hAnsi="Arial" w:cs="Arial"/>
          <w:iCs/>
        </w:rPr>
      </w:pPr>
    </w:p>
    <w:p w14:paraId="723AEB1A" w14:textId="77777777" w:rsidR="00AF2989" w:rsidRPr="00046A50" w:rsidRDefault="00AF2989" w:rsidP="00046A50">
      <w:pPr>
        <w:spacing w:line="254" w:lineRule="auto"/>
        <w:rPr>
          <w:rFonts w:ascii="Arial" w:eastAsia="Aptos" w:hAnsi="Arial" w:cs="Arial"/>
          <w:iCs/>
        </w:rPr>
      </w:pPr>
    </w:p>
    <w:tbl>
      <w:tblPr>
        <w:tblW w:w="1009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4"/>
      </w:tblGrid>
      <w:tr w:rsidR="00046A50" w:rsidRPr="00046A50" w14:paraId="5542D448" w14:textId="77777777" w:rsidTr="00046A50">
        <w:trPr>
          <w:trHeight w:val="233"/>
        </w:trPr>
        <w:tc>
          <w:tcPr>
            <w:tcW w:w="10094" w:type="dxa"/>
            <w:tcBorders>
              <w:top w:val="single" w:sz="4" w:space="0" w:color="auto"/>
              <w:left w:val="single" w:sz="4" w:space="0" w:color="auto"/>
              <w:bottom w:val="single" w:sz="4" w:space="0" w:color="auto"/>
              <w:right w:val="single" w:sz="4" w:space="0" w:color="auto"/>
            </w:tcBorders>
            <w:hideMark/>
          </w:tcPr>
          <w:p w14:paraId="1BD4FEE2" w14:textId="77777777" w:rsidR="00046A50" w:rsidRPr="00046A50" w:rsidRDefault="00046A50" w:rsidP="00046A50">
            <w:pPr>
              <w:spacing w:after="0" w:line="254" w:lineRule="auto"/>
              <w:jc w:val="center"/>
              <w:rPr>
                <w:rFonts w:ascii="Aptos" w:eastAsia="Aptos" w:hAnsi="Aptos" w:cs="Arial"/>
                <w:color w:val="0070C0"/>
              </w:rPr>
            </w:pPr>
            <w:r w:rsidRPr="00046A50">
              <w:rPr>
                <w:rFonts w:ascii="Arial" w:eastAsia="Aptos" w:hAnsi="Arial" w:cs="Arial"/>
                <w:b/>
                <w:bCs/>
              </w:rPr>
              <w:t>Section 3: Administrative Elements</w:t>
            </w:r>
          </w:p>
        </w:tc>
      </w:tr>
    </w:tbl>
    <w:p w14:paraId="7FD6A020" w14:textId="77777777" w:rsidR="00046A50" w:rsidRPr="00046A50" w:rsidRDefault="00046A50" w:rsidP="00046A50">
      <w:pPr>
        <w:spacing w:line="254" w:lineRule="auto"/>
        <w:rPr>
          <w:rFonts w:ascii="Arial" w:eastAsia="Aptos" w:hAnsi="Arial" w:cs="Arial"/>
          <w:b/>
          <w:bCs/>
        </w:rPr>
      </w:pPr>
    </w:p>
    <w:p w14:paraId="67C9E0E3" w14:textId="77A95ECE" w:rsidR="00046A50" w:rsidRPr="00046A50" w:rsidRDefault="00046A50" w:rsidP="00046A50">
      <w:pPr>
        <w:spacing w:line="254" w:lineRule="auto"/>
        <w:rPr>
          <w:rFonts w:ascii="Arial" w:eastAsia="Aptos" w:hAnsi="Arial" w:cs="Arial"/>
          <w:i/>
          <w:iCs/>
        </w:rPr>
      </w:pPr>
      <w:r w:rsidRPr="00046A50">
        <w:rPr>
          <w:rFonts w:ascii="Arial" w:eastAsia="Aptos" w:hAnsi="Arial" w:cs="Arial"/>
          <w:b/>
          <w:bCs/>
        </w:rPr>
        <w:t>2</w:t>
      </w:r>
      <w:r w:rsidR="00AF2989">
        <w:rPr>
          <w:rFonts w:ascii="Arial" w:eastAsia="Aptos" w:hAnsi="Arial" w:cs="Arial"/>
          <w:b/>
          <w:bCs/>
        </w:rPr>
        <w:t>1</w:t>
      </w:r>
      <w:r w:rsidRPr="00046A50">
        <w:rPr>
          <w:rFonts w:ascii="Arial" w:eastAsia="Aptos" w:hAnsi="Arial" w:cs="Arial"/>
          <w:b/>
          <w:bCs/>
        </w:rPr>
        <w:t>. Anticipated Project Start Date:</w:t>
      </w:r>
      <w:r w:rsidRPr="00046A50">
        <w:rPr>
          <w:rFonts w:ascii="Arial" w:eastAsia="Aptos" w:hAnsi="Arial" w:cs="Arial"/>
          <w:b/>
          <w:bCs/>
        </w:rPr>
        <w:br/>
      </w:r>
      <w:r w:rsidRPr="00046A50">
        <w:rPr>
          <w:rFonts w:ascii="Arial" w:eastAsia="Aptos" w:hAnsi="Arial" w:cs="Arial"/>
          <w:i/>
          <w:color w:val="0070C0"/>
        </w:rPr>
        <w:t>Project must commence within 1 year of anticipated award</w:t>
      </w:r>
    </w:p>
    <w:p w14:paraId="46C548A5" w14:textId="77777777" w:rsidR="00046A50" w:rsidRPr="00046A50" w:rsidRDefault="00046A50" w:rsidP="00046A50">
      <w:pPr>
        <w:spacing w:line="254" w:lineRule="auto"/>
        <w:rPr>
          <w:rFonts w:ascii="Arial" w:eastAsia="Aptos" w:hAnsi="Arial" w:cs="Arial"/>
          <w:iCs/>
        </w:rPr>
      </w:pPr>
    </w:p>
    <w:p w14:paraId="1980B62A" w14:textId="1E5C383D" w:rsidR="00046A50" w:rsidRPr="00046A50" w:rsidRDefault="00046A50" w:rsidP="00046A50">
      <w:pPr>
        <w:spacing w:line="254" w:lineRule="auto"/>
        <w:rPr>
          <w:rFonts w:ascii="Arial" w:eastAsia="Aptos" w:hAnsi="Arial" w:cs="Arial"/>
          <w:b/>
          <w:bCs/>
        </w:rPr>
      </w:pPr>
      <w:r w:rsidRPr="00046A50">
        <w:rPr>
          <w:rFonts w:ascii="Arial" w:eastAsia="Aptos" w:hAnsi="Arial" w:cs="Arial"/>
          <w:b/>
          <w:bCs/>
        </w:rPr>
        <w:t>2</w:t>
      </w:r>
      <w:r w:rsidR="00AF2989">
        <w:rPr>
          <w:rFonts w:ascii="Arial" w:eastAsia="Aptos" w:hAnsi="Arial" w:cs="Arial"/>
          <w:b/>
          <w:bCs/>
        </w:rPr>
        <w:t>2</w:t>
      </w:r>
      <w:r w:rsidRPr="00046A50">
        <w:rPr>
          <w:rFonts w:ascii="Arial" w:eastAsia="Aptos" w:hAnsi="Arial" w:cs="Arial"/>
          <w:b/>
          <w:bCs/>
        </w:rPr>
        <w:t>. Anticipated Project End Date:</w:t>
      </w:r>
      <w:r w:rsidRPr="00046A50">
        <w:rPr>
          <w:rFonts w:ascii="Arial" w:eastAsia="Aptos" w:hAnsi="Arial" w:cs="Arial"/>
          <w:b/>
          <w:bCs/>
        </w:rPr>
        <w:br/>
      </w:r>
      <w:r w:rsidRPr="00046A50">
        <w:rPr>
          <w:rFonts w:ascii="Arial" w:eastAsia="Aptos" w:hAnsi="Arial" w:cs="Arial"/>
          <w:i/>
          <w:color w:val="0070C0"/>
        </w:rPr>
        <w:t>Project must be completed within 5 years of project start date</w:t>
      </w:r>
    </w:p>
    <w:p w14:paraId="79D92306" w14:textId="77777777" w:rsidR="00046A50" w:rsidRPr="00046A50" w:rsidRDefault="00046A50" w:rsidP="00046A50">
      <w:pPr>
        <w:spacing w:line="254" w:lineRule="auto"/>
        <w:rPr>
          <w:rFonts w:ascii="Arial" w:eastAsia="Aptos" w:hAnsi="Arial" w:cs="Arial"/>
        </w:rPr>
      </w:pPr>
    </w:p>
    <w:p w14:paraId="1A219F1C" w14:textId="77777777" w:rsidR="00046A50" w:rsidRPr="00046A50" w:rsidRDefault="00046A50" w:rsidP="00046A50">
      <w:pPr>
        <w:spacing w:line="254" w:lineRule="auto"/>
        <w:rPr>
          <w:rFonts w:ascii="Arial" w:eastAsia="Aptos" w:hAnsi="Arial" w:cs="Arial"/>
        </w:rPr>
      </w:pPr>
    </w:p>
    <w:p w14:paraId="16E1A774" w14:textId="68B7B898" w:rsidR="00046A50" w:rsidRPr="00046A50" w:rsidRDefault="00046A50" w:rsidP="00046A50">
      <w:pPr>
        <w:spacing w:line="254" w:lineRule="auto"/>
        <w:rPr>
          <w:rFonts w:ascii="Arial" w:eastAsia="Aptos" w:hAnsi="Arial" w:cs="Arial"/>
          <w:i/>
          <w:iCs/>
          <w:color w:val="0070C0"/>
        </w:rPr>
      </w:pPr>
      <w:r w:rsidRPr="00046A50">
        <w:rPr>
          <w:rFonts w:ascii="Arial" w:eastAsia="Aptos" w:hAnsi="Arial" w:cs="Arial"/>
          <w:b/>
          <w:bCs/>
        </w:rPr>
        <w:t>2</w:t>
      </w:r>
      <w:r w:rsidR="00AF2989">
        <w:rPr>
          <w:rFonts w:ascii="Arial" w:eastAsia="Aptos" w:hAnsi="Arial" w:cs="Arial"/>
          <w:b/>
          <w:bCs/>
        </w:rPr>
        <w:t>3</w:t>
      </w:r>
      <w:r w:rsidRPr="00046A50">
        <w:rPr>
          <w:rFonts w:ascii="Arial" w:eastAsia="Aptos" w:hAnsi="Arial" w:cs="Arial"/>
          <w:b/>
          <w:bCs/>
        </w:rPr>
        <w:t>. Project Schedule:</w:t>
      </w:r>
      <w:r w:rsidRPr="00046A50">
        <w:rPr>
          <w:rFonts w:ascii="Aptos" w:eastAsia="Aptos" w:hAnsi="Aptos" w:cs="Arial"/>
        </w:rPr>
        <w:br/>
      </w:r>
      <w:r w:rsidRPr="00046A50">
        <w:rPr>
          <w:rFonts w:ascii="Arial" w:eastAsia="Aptos" w:hAnsi="Arial" w:cs="Arial"/>
          <w:i/>
          <w:iCs/>
          <w:color w:val="0070C0"/>
        </w:rPr>
        <w:t>Please include a proposed project schedule that outlines how grant funding will achieve certain milestones, and a description of each milestone.</w:t>
      </w:r>
    </w:p>
    <w:p w14:paraId="69E1BC0B" w14:textId="77777777" w:rsidR="00046A50" w:rsidRPr="001F54A1" w:rsidRDefault="00046A50" w:rsidP="00046A50">
      <w:pPr>
        <w:spacing w:line="254" w:lineRule="auto"/>
        <w:rPr>
          <w:rFonts w:ascii="Arial" w:eastAsia="Aptos" w:hAnsi="Arial" w:cs="Arial"/>
          <w:i/>
          <w:iCs/>
          <w:color w:val="0070C0"/>
        </w:rPr>
      </w:pPr>
      <w:r w:rsidRPr="001F54A1">
        <w:rPr>
          <w:rFonts w:ascii="Arial" w:eastAsia="Aptos" w:hAnsi="Arial" w:cs="Arial"/>
          <w:i/>
          <w:iCs/>
          <w:color w:val="0070C0"/>
        </w:rPr>
        <w:t>Optional: Project Schedule may be ‘attached’ via email following submission of the application</w:t>
      </w:r>
    </w:p>
    <w:p w14:paraId="13F7E6F6" w14:textId="77777777" w:rsidR="00046A50" w:rsidRPr="00046A50" w:rsidRDefault="00046A50" w:rsidP="00046A50">
      <w:pPr>
        <w:spacing w:line="254" w:lineRule="auto"/>
        <w:rPr>
          <w:rFonts w:ascii="Arial" w:eastAsia="Aptos" w:hAnsi="Arial" w:cs="Arial"/>
          <w:iCs/>
        </w:rPr>
      </w:pPr>
    </w:p>
    <w:p w14:paraId="2864339A" w14:textId="77777777" w:rsidR="00046A50" w:rsidRPr="00046A50" w:rsidRDefault="00046A50" w:rsidP="00046A50">
      <w:pPr>
        <w:spacing w:line="254" w:lineRule="auto"/>
        <w:rPr>
          <w:rFonts w:ascii="Arial" w:eastAsia="Aptos" w:hAnsi="Arial" w:cs="Arial"/>
          <w:iCs/>
        </w:rPr>
      </w:pPr>
    </w:p>
    <w:p w14:paraId="271C5252" w14:textId="77777777" w:rsidR="00046A50" w:rsidRPr="00046A50" w:rsidRDefault="00046A50" w:rsidP="00046A50">
      <w:pPr>
        <w:spacing w:line="254" w:lineRule="auto"/>
        <w:rPr>
          <w:rFonts w:ascii="Arial" w:eastAsia="Aptos" w:hAnsi="Arial" w:cs="Arial"/>
          <w:iCs/>
        </w:rPr>
      </w:pPr>
    </w:p>
    <w:p w14:paraId="048ED02F" w14:textId="664B4B9B" w:rsidR="00046A50" w:rsidRPr="00046A50" w:rsidRDefault="00046A50" w:rsidP="00046A50">
      <w:pPr>
        <w:spacing w:line="254" w:lineRule="auto"/>
        <w:rPr>
          <w:rFonts w:ascii="Arial" w:eastAsia="Aptos" w:hAnsi="Arial" w:cs="Arial"/>
          <w:b/>
        </w:rPr>
      </w:pPr>
      <w:r w:rsidRPr="00046A50">
        <w:rPr>
          <w:rFonts w:ascii="Arial" w:eastAsia="Aptos" w:hAnsi="Arial" w:cs="Arial"/>
          <w:b/>
        </w:rPr>
        <w:t>2</w:t>
      </w:r>
      <w:r w:rsidR="00AF2989">
        <w:rPr>
          <w:rFonts w:ascii="Arial" w:eastAsia="Aptos" w:hAnsi="Arial" w:cs="Arial"/>
          <w:b/>
        </w:rPr>
        <w:t>4</w:t>
      </w:r>
      <w:r w:rsidRPr="00046A50">
        <w:rPr>
          <w:rFonts w:ascii="Arial" w:eastAsia="Aptos" w:hAnsi="Arial" w:cs="Arial"/>
          <w:b/>
        </w:rPr>
        <w:t>. Proposed Budget:</w:t>
      </w:r>
      <w:r w:rsidRPr="00046A50">
        <w:rPr>
          <w:rFonts w:ascii="Arial" w:eastAsia="Aptos" w:hAnsi="Arial" w:cs="Arial"/>
          <w:b/>
        </w:rPr>
        <w:br/>
      </w:r>
      <w:r w:rsidRPr="00046A50">
        <w:rPr>
          <w:rFonts w:ascii="Arial" w:eastAsia="Aptos" w:hAnsi="Arial" w:cs="Arial"/>
          <w:i/>
          <w:color w:val="0070C0"/>
        </w:rPr>
        <w:t>Please include a project budget with the total project cost that outlines administrative costs, and any other costs required for project implementation.</w:t>
      </w:r>
    </w:p>
    <w:p w14:paraId="75D55DFB" w14:textId="77777777" w:rsidR="00046A50" w:rsidRPr="00046A50" w:rsidRDefault="00046A50" w:rsidP="00046A50">
      <w:pPr>
        <w:spacing w:line="254" w:lineRule="auto"/>
        <w:rPr>
          <w:rFonts w:ascii="Arial" w:eastAsia="Aptos" w:hAnsi="Arial" w:cs="Arial"/>
          <w:i/>
          <w:color w:val="0070C0"/>
        </w:rPr>
      </w:pPr>
      <w:r w:rsidRPr="00046A50">
        <w:rPr>
          <w:rFonts w:ascii="Arial" w:eastAsia="Aptos" w:hAnsi="Arial" w:cs="Arial"/>
          <w:i/>
          <w:color w:val="0070C0"/>
        </w:rPr>
        <w:t>Please note whether additional funding will be pursued for this project, and which other sources of funding have been identified as well as status of such funding sources.</w:t>
      </w:r>
    </w:p>
    <w:p w14:paraId="15836E42" w14:textId="77777777" w:rsidR="00046A50" w:rsidRPr="001F54A1" w:rsidRDefault="00046A50" w:rsidP="00046A50">
      <w:pPr>
        <w:spacing w:line="254" w:lineRule="auto"/>
        <w:rPr>
          <w:rFonts w:ascii="Arial" w:eastAsia="Aptos" w:hAnsi="Arial" w:cs="Arial"/>
          <w:i/>
          <w:color w:val="0070C0"/>
        </w:rPr>
      </w:pPr>
      <w:r w:rsidRPr="001F54A1">
        <w:rPr>
          <w:rFonts w:ascii="Arial" w:eastAsia="Aptos" w:hAnsi="Arial" w:cs="Arial"/>
          <w:i/>
          <w:color w:val="0070C0"/>
        </w:rPr>
        <w:t>Optional: Proposed Budget may be ‘attached’ via email following submission of the application</w:t>
      </w:r>
    </w:p>
    <w:p w14:paraId="6E29880E" w14:textId="77777777" w:rsidR="00046A50" w:rsidRPr="00046A50" w:rsidRDefault="00046A50" w:rsidP="00046A50">
      <w:pPr>
        <w:spacing w:line="254" w:lineRule="auto"/>
        <w:rPr>
          <w:rFonts w:ascii="Arial" w:eastAsia="Aptos" w:hAnsi="Arial" w:cs="Arial"/>
          <w:iCs/>
        </w:rPr>
      </w:pPr>
    </w:p>
    <w:p w14:paraId="4A557620" w14:textId="77777777" w:rsidR="00046A50" w:rsidRPr="00046A50" w:rsidRDefault="00046A50" w:rsidP="00046A50">
      <w:pPr>
        <w:spacing w:line="254" w:lineRule="auto"/>
        <w:rPr>
          <w:rFonts w:ascii="Arial" w:eastAsia="Aptos" w:hAnsi="Arial" w:cs="Arial"/>
          <w:iCs/>
        </w:rPr>
      </w:pPr>
    </w:p>
    <w:p w14:paraId="4BA178F9" w14:textId="77777777" w:rsidR="00046A50" w:rsidRPr="00046A50" w:rsidRDefault="00046A50" w:rsidP="00046A50">
      <w:pPr>
        <w:spacing w:line="254" w:lineRule="auto"/>
        <w:rPr>
          <w:rFonts w:ascii="Arial" w:eastAsia="Aptos" w:hAnsi="Arial" w:cs="Arial"/>
          <w:iCs/>
        </w:rPr>
      </w:pPr>
    </w:p>
    <w:p w14:paraId="0CAAD003" w14:textId="10D91FE2" w:rsidR="00046A50" w:rsidRPr="00046A50" w:rsidRDefault="00046A50" w:rsidP="00046A50">
      <w:pPr>
        <w:spacing w:line="254" w:lineRule="auto"/>
        <w:rPr>
          <w:rFonts w:ascii="Arial" w:eastAsia="Aptos" w:hAnsi="Arial" w:cs="Arial"/>
          <w:b/>
          <w:bCs/>
        </w:rPr>
      </w:pPr>
      <w:r w:rsidRPr="00046A50">
        <w:rPr>
          <w:rFonts w:ascii="Arial" w:eastAsia="Aptos" w:hAnsi="Arial" w:cs="Arial"/>
          <w:b/>
          <w:bCs/>
        </w:rPr>
        <w:lastRenderedPageBreak/>
        <w:t>2</w:t>
      </w:r>
      <w:r w:rsidR="009F6906">
        <w:rPr>
          <w:rFonts w:ascii="Arial" w:eastAsia="Aptos" w:hAnsi="Arial" w:cs="Arial"/>
          <w:b/>
          <w:bCs/>
        </w:rPr>
        <w:t>5</w:t>
      </w:r>
      <w:r w:rsidRPr="00046A50">
        <w:rPr>
          <w:rFonts w:ascii="Arial" w:eastAsia="Aptos" w:hAnsi="Arial" w:cs="Arial"/>
          <w:b/>
          <w:bCs/>
        </w:rPr>
        <w:t>. Partnerships Statement (Optional):</w:t>
      </w:r>
      <w:r w:rsidRPr="00046A50">
        <w:rPr>
          <w:rFonts w:ascii="Arial" w:eastAsia="Aptos" w:hAnsi="Arial" w:cs="Arial"/>
          <w:b/>
          <w:bCs/>
        </w:rPr>
        <w:br/>
      </w:r>
      <w:r w:rsidRPr="00046A50">
        <w:rPr>
          <w:rFonts w:ascii="Arial" w:eastAsia="Aptos" w:hAnsi="Arial" w:cs="Arial"/>
          <w:i/>
          <w:color w:val="0070C0"/>
        </w:rPr>
        <w:t>Please include a statement below that identifies strategic partnerships necessary for the implementation of the project, and if contact has already been made.</w:t>
      </w:r>
    </w:p>
    <w:p w14:paraId="0FFAB79E" w14:textId="77777777" w:rsidR="00046A50" w:rsidRPr="00046A50" w:rsidRDefault="00046A50" w:rsidP="00046A50">
      <w:pPr>
        <w:spacing w:line="254" w:lineRule="auto"/>
        <w:rPr>
          <w:rFonts w:ascii="Arial" w:eastAsia="Aptos" w:hAnsi="Arial" w:cs="Arial"/>
          <w:i/>
          <w:color w:val="0070C0"/>
        </w:rPr>
      </w:pPr>
      <w:r w:rsidRPr="00046A50">
        <w:rPr>
          <w:rFonts w:ascii="Arial" w:eastAsia="Aptos" w:hAnsi="Arial" w:cs="Arial"/>
          <w:i/>
          <w:color w:val="0070C0"/>
        </w:rPr>
        <w:t>Letter of support from partner may be ‘attached’ via email following submission of the application</w:t>
      </w:r>
    </w:p>
    <w:p w14:paraId="2062E88A" w14:textId="77777777" w:rsidR="00046A50" w:rsidRPr="00046A50" w:rsidRDefault="00046A50" w:rsidP="00046A50">
      <w:pPr>
        <w:numPr>
          <w:ilvl w:val="0"/>
          <w:numId w:val="29"/>
        </w:numPr>
        <w:spacing w:after="0" w:line="254" w:lineRule="auto"/>
        <w:contextualSpacing/>
        <w:rPr>
          <w:rFonts w:ascii="Arial" w:eastAsia="Aptos" w:hAnsi="Arial" w:cs="Arial"/>
          <w:i/>
          <w:color w:val="0070C0"/>
        </w:rPr>
      </w:pPr>
      <w:r w:rsidRPr="00046A50">
        <w:rPr>
          <w:rFonts w:ascii="Arial" w:eastAsia="Aptos" w:hAnsi="Arial" w:cs="Arial"/>
          <w:i/>
          <w:color w:val="0070C0"/>
        </w:rPr>
        <w:t>Check this box to indicate that you would like to submit a letter of support</w:t>
      </w:r>
    </w:p>
    <w:p w14:paraId="0D7FBC32" w14:textId="77777777" w:rsidR="00046A50" w:rsidRPr="00046A50" w:rsidRDefault="00046A50" w:rsidP="00046A50">
      <w:pPr>
        <w:spacing w:line="254" w:lineRule="auto"/>
        <w:rPr>
          <w:rFonts w:ascii="Arial" w:eastAsia="Aptos" w:hAnsi="Arial" w:cs="Arial"/>
          <w:iCs/>
        </w:rPr>
      </w:pPr>
    </w:p>
    <w:p w14:paraId="78637745" w14:textId="77777777" w:rsidR="00046A50" w:rsidRPr="00046A50" w:rsidRDefault="00046A50" w:rsidP="00046A50">
      <w:pPr>
        <w:spacing w:line="254" w:lineRule="auto"/>
        <w:rPr>
          <w:rFonts w:ascii="Arial" w:eastAsia="Aptos" w:hAnsi="Arial" w:cs="Arial"/>
          <w:iCs/>
        </w:rPr>
      </w:pPr>
    </w:p>
    <w:p w14:paraId="1AE3793F" w14:textId="77777777" w:rsidR="00046A50" w:rsidRPr="00046A50" w:rsidRDefault="00046A50" w:rsidP="00046A50">
      <w:pPr>
        <w:spacing w:line="254" w:lineRule="auto"/>
        <w:rPr>
          <w:rFonts w:ascii="Arial" w:eastAsia="Aptos" w:hAnsi="Arial" w:cs="Arial"/>
          <w:iCs/>
        </w:rPr>
      </w:pPr>
    </w:p>
    <w:p w14:paraId="23AF1E03" w14:textId="77777777" w:rsidR="00046A50" w:rsidRPr="00046A50" w:rsidRDefault="00046A50" w:rsidP="00046A50">
      <w:pPr>
        <w:spacing w:line="254" w:lineRule="auto"/>
        <w:rPr>
          <w:rFonts w:ascii="Arial" w:eastAsia="Aptos" w:hAnsi="Arial" w:cs="Arial"/>
          <w:iCs/>
        </w:rPr>
      </w:pPr>
    </w:p>
    <w:p w14:paraId="101F0E71" w14:textId="77777777" w:rsidR="00046A50" w:rsidRPr="00046A50" w:rsidRDefault="00046A50" w:rsidP="00046A50">
      <w:pPr>
        <w:spacing w:line="254" w:lineRule="auto"/>
        <w:rPr>
          <w:rFonts w:ascii="Arial" w:eastAsia="Aptos" w:hAnsi="Arial" w:cs="Arial"/>
          <w:iCs/>
        </w:rPr>
      </w:pPr>
    </w:p>
    <w:p w14:paraId="1279C51E" w14:textId="77777777" w:rsidR="00046A50" w:rsidRPr="00046A50" w:rsidRDefault="00046A50" w:rsidP="00046A50">
      <w:pPr>
        <w:spacing w:line="254" w:lineRule="auto"/>
        <w:rPr>
          <w:rFonts w:ascii="Arial" w:eastAsia="Aptos" w:hAnsi="Arial" w:cs="Arial"/>
          <w:iCs/>
        </w:rPr>
      </w:pPr>
    </w:p>
    <w:tbl>
      <w:tblPr>
        <w:tblStyle w:val="TableGrid"/>
        <w:tblW w:w="0" w:type="auto"/>
        <w:tblInd w:w="0" w:type="dxa"/>
        <w:tblLook w:val="04A0" w:firstRow="1" w:lastRow="0" w:firstColumn="1" w:lastColumn="0" w:noHBand="0" w:noVBand="1"/>
      </w:tblPr>
      <w:tblGrid>
        <w:gridCol w:w="10070"/>
      </w:tblGrid>
      <w:tr w:rsidR="00046A50" w:rsidRPr="00046A50" w14:paraId="62909780" w14:textId="77777777" w:rsidTr="00046A50">
        <w:tc>
          <w:tcPr>
            <w:tcW w:w="10070" w:type="dxa"/>
            <w:tcBorders>
              <w:top w:val="single" w:sz="4" w:space="0" w:color="auto"/>
              <w:left w:val="single" w:sz="4" w:space="0" w:color="auto"/>
              <w:bottom w:val="single" w:sz="4" w:space="0" w:color="auto"/>
              <w:right w:val="single" w:sz="4" w:space="0" w:color="auto"/>
            </w:tcBorders>
            <w:hideMark/>
          </w:tcPr>
          <w:p w14:paraId="648BCEFC" w14:textId="77777777" w:rsidR="00046A50" w:rsidRPr="00046A50" w:rsidRDefault="00046A50" w:rsidP="00046A50">
            <w:pPr>
              <w:jc w:val="center"/>
              <w:rPr>
                <w:rFonts w:ascii="Arial" w:hAnsi="Arial"/>
                <w:i/>
                <w:color w:val="0070C0"/>
              </w:rPr>
            </w:pPr>
            <w:r w:rsidRPr="00046A50">
              <w:rPr>
                <w:rFonts w:ascii="Arial" w:hAnsi="Arial"/>
                <w:b/>
                <w:bCs/>
              </w:rPr>
              <w:t>Section 4: TOC Elements</w:t>
            </w:r>
          </w:p>
        </w:tc>
      </w:tr>
    </w:tbl>
    <w:p w14:paraId="6010F04D" w14:textId="0EA7A425" w:rsidR="00046A50" w:rsidRPr="00046A50" w:rsidRDefault="00046A50" w:rsidP="00046A50">
      <w:pPr>
        <w:spacing w:line="254" w:lineRule="auto"/>
        <w:rPr>
          <w:rFonts w:ascii="Arial" w:eastAsia="Aptos" w:hAnsi="Arial" w:cs="Arial"/>
          <w:b/>
          <w:bCs/>
        </w:rPr>
      </w:pPr>
      <w:r w:rsidRPr="00046A50">
        <w:rPr>
          <w:rFonts w:ascii="Arial" w:eastAsia="Aptos" w:hAnsi="Arial" w:cs="Arial"/>
          <w:i/>
          <w:color w:val="0070C0"/>
        </w:rPr>
        <w:br/>
      </w:r>
      <w:r w:rsidRPr="00046A50">
        <w:rPr>
          <w:rFonts w:ascii="Arial" w:eastAsia="Aptos" w:hAnsi="Arial" w:cs="Arial"/>
          <w:b/>
          <w:bCs/>
        </w:rPr>
        <w:t>2</w:t>
      </w:r>
      <w:r w:rsidR="009F6906">
        <w:rPr>
          <w:rFonts w:ascii="Arial" w:eastAsia="Aptos" w:hAnsi="Arial" w:cs="Arial"/>
          <w:b/>
          <w:bCs/>
        </w:rPr>
        <w:t>6</w:t>
      </w:r>
      <w:r w:rsidRPr="00046A50">
        <w:rPr>
          <w:rFonts w:ascii="Arial" w:eastAsia="Aptos" w:hAnsi="Arial" w:cs="Arial"/>
          <w:b/>
          <w:bCs/>
        </w:rPr>
        <w:t>. Community Being Served:</w:t>
      </w:r>
      <w:r w:rsidRPr="00046A50">
        <w:rPr>
          <w:rFonts w:ascii="Arial" w:eastAsia="Aptos" w:hAnsi="Arial" w:cs="Arial"/>
          <w:b/>
          <w:bCs/>
        </w:rPr>
        <w:br/>
      </w:r>
      <w:r w:rsidRPr="00046A50">
        <w:rPr>
          <w:rFonts w:ascii="Arial" w:eastAsia="Aptos" w:hAnsi="Arial" w:cs="Arial"/>
          <w:i/>
          <w:color w:val="0070C0"/>
        </w:rPr>
        <w:t xml:space="preserve">Please identify &amp; describe the demographic profile of the community that your project will serve. Include information about any historical or existing barriers to equity members of this community have experienced.  </w:t>
      </w:r>
    </w:p>
    <w:p w14:paraId="04DF9BE8" w14:textId="77777777" w:rsidR="00046A50" w:rsidRPr="00046A50" w:rsidRDefault="00046A50" w:rsidP="00046A50">
      <w:pPr>
        <w:spacing w:line="254" w:lineRule="auto"/>
        <w:rPr>
          <w:rFonts w:ascii="Arial" w:eastAsia="Aptos" w:hAnsi="Arial" w:cs="Arial"/>
          <w:i/>
          <w:color w:val="0070C0"/>
        </w:rPr>
      </w:pPr>
      <w:r w:rsidRPr="00046A50">
        <w:rPr>
          <w:rFonts w:ascii="Arial" w:eastAsia="Aptos" w:hAnsi="Arial" w:cs="Arial"/>
          <w:i/>
          <w:color w:val="0070C0"/>
        </w:rPr>
        <w:t xml:space="preserve">Optional: Please note whether your project is located within an </w:t>
      </w:r>
      <w:hyperlink r:id="rId36" w:history="1">
        <w:r w:rsidRPr="000274B1">
          <w:rPr>
            <w:rFonts w:ascii="Arial" w:eastAsia="Aptos" w:hAnsi="Arial" w:cs="Arial"/>
            <w:i/>
            <w:color w:val="432AFA"/>
            <w:u w:val="single"/>
          </w:rPr>
          <w:t>MTC Equity Priority Community</w:t>
        </w:r>
      </w:hyperlink>
      <w:r w:rsidRPr="00046A50">
        <w:rPr>
          <w:rFonts w:ascii="Arial" w:eastAsia="Aptos" w:hAnsi="Arial" w:cs="Arial"/>
          <w:i/>
          <w:color w:val="0070C0"/>
        </w:rPr>
        <w:t xml:space="preserve">. MTC Equity Priority Communities are identified in light red in the </w:t>
      </w:r>
      <w:hyperlink r:id="rId37" w:history="1">
        <w:r w:rsidRPr="000274B1">
          <w:rPr>
            <w:rFonts w:ascii="Arial" w:eastAsia="Aptos" w:hAnsi="Arial" w:cs="Arial"/>
            <w:i/>
            <w:color w:val="432AFA"/>
            <w:u w:val="single"/>
          </w:rPr>
          <w:t>TOC VTA Grant Eligibility Map</w:t>
        </w:r>
      </w:hyperlink>
      <w:r w:rsidRPr="00046A50">
        <w:rPr>
          <w:rFonts w:ascii="Arial" w:eastAsia="Aptos" w:hAnsi="Arial" w:cs="Arial"/>
          <w:i/>
          <w:color w:val="0070C0"/>
        </w:rPr>
        <w:t>.</w:t>
      </w:r>
    </w:p>
    <w:p w14:paraId="116CD645" w14:textId="77777777" w:rsidR="00046A50" w:rsidRPr="00046A50" w:rsidRDefault="00046A50" w:rsidP="00046A50">
      <w:pPr>
        <w:spacing w:line="254" w:lineRule="auto"/>
        <w:rPr>
          <w:rFonts w:ascii="Arial" w:eastAsia="Aptos" w:hAnsi="Arial" w:cs="Arial"/>
          <w:i/>
          <w:color w:val="0070C0"/>
        </w:rPr>
      </w:pPr>
      <w:r w:rsidRPr="00046A50">
        <w:rPr>
          <w:rFonts w:ascii="Arial" w:eastAsia="Aptos" w:hAnsi="Arial" w:cs="Arial"/>
          <w:i/>
          <w:color w:val="0070C0"/>
        </w:rPr>
        <w:t>(Please keep your response to 200 words or fewer)</w:t>
      </w:r>
    </w:p>
    <w:p w14:paraId="1764D761" w14:textId="77777777" w:rsidR="00046A50" w:rsidRPr="00046A50" w:rsidRDefault="00046A50" w:rsidP="00046A50">
      <w:pPr>
        <w:spacing w:line="254" w:lineRule="auto"/>
        <w:rPr>
          <w:rFonts w:ascii="Arial" w:eastAsia="Aptos" w:hAnsi="Arial" w:cs="Arial"/>
          <w:iCs/>
        </w:rPr>
      </w:pPr>
    </w:p>
    <w:p w14:paraId="12A77491" w14:textId="77777777" w:rsidR="00046A50" w:rsidRPr="00046A50" w:rsidRDefault="00046A50" w:rsidP="00046A50">
      <w:pPr>
        <w:spacing w:line="254" w:lineRule="auto"/>
        <w:rPr>
          <w:rFonts w:ascii="Arial" w:eastAsia="Aptos" w:hAnsi="Arial" w:cs="Arial"/>
          <w:iCs/>
        </w:rPr>
      </w:pPr>
      <w:r w:rsidRPr="00046A50">
        <w:rPr>
          <w:rFonts w:ascii="Arial" w:eastAsia="Aptos" w:hAnsi="Arial" w:cs="Arial"/>
          <w:iCs/>
        </w:rPr>
        <w:br/>
      </w:r>
    </w:p>
    <w:p w14:paraId="3D2F875D" w14:textId="77777777" w:rsidR="00046A50" w:rsidRPr="00046A50" w:rsidRDefault="00046A50" w:rsidP="00046A50">
      <w:pPr>
        <w:spacing w:line="254" w:lineRule="auto"/>
        <w:rPr>
          <w:rFonts w:ascii="Arial" w:eastAsia="Aptos" w:hAnsi="Arial" w:cs="Arial"/>
          <w:iCs/>
        </w:rPr>
      </w:pPr>
    </w:p>
    <w:p w14:paraId="6368C676" w14:textId="47ACD38F" w:rsidR="00046A50" w:rsidRPr="00046A50" w:rsidRDefault="00046A50" w:rsidP="00046A50">
      <w:pPr>
        <w:spacing w:line="254" w:lineRule="auto"/>
        <w:rPr>
          <w:rFonts w:ascii="Arial" w:eastAsia="Aptos" w:hAnsi="Arial" w:cs="Arial"/>
          <w:b/>
          <w:bCs/>
        </w:rPr>
      </w:pPr>
      <w:r w:rsidRPr="00046A50">
        <w:rPr>
          <w:rFonts w:ascii="Arial" w:eastAsia="Aptos" w:hAnsi="Arial" w:cs="Arial"/>
          <w:b/>
          <w:bCs/>
        </w:rPr>
        <w:t>2</w:t>
      </w:r>
      <w:r w:rsidR="009F6906">
        <w:rPr>
          <w:rFonts w:ascii="Arial" w:eastAsia="Aptos" w:hAnsi="Arial" w:cs="Arial"/>
          <w:b/>
          <w:bCs/>
        </w:rPr>
        <w:t>7</w:t>
      </w:r>
      <w:r w:rsidRPr="00046A50">
        <w:rPr>
          <w:rFonts w:ascii="Arial" w:eastAsia="Aptos" w:hAnsi="Arial" w:cs="Arial"/>
          <w:b/>
          <w:bCs/>
        </w:rPr>
        <w:t>. Equity-Focused Activities &amp; Outcomes:</w:t>
      </w:r>
      <w:r w:rsidRPr="00046A50">
        <w:rPr>
          <w:rFonts w:ascii="Arial" w:eastAsia="Aptos" w:hAnsi="Arial" w:cs="Arial"/>
          <w:b/>
          <w:bCs/>
        </w:rPr>
        <w:br/>
      </w:r>
      <w:r w:rsidRPr="00046A50">
        <w:rPr>
          <w:rFonts w:ascii="Arial" w:eastAsia="Aptos" w:hAnsi="Arial" w:cs="Arial"/>
          <w:i/>
          <w:color w:val="0070C0"/>
        </w:rPr>
        <w:t>Please explain how your project will address historical or existing barriers to equity. Include how the project will incorporate equitable processes and outcomes for members of the community.</w:t>
      </w:r>
      <w:r w:rsidRPr="00046A50">
        <w:rPr>
          <w:rFonts w:ascii="Arial" w:eastAsia="Aptos" w:hAnsi="Arial" w:cs="Arial"/>
          <w:i/>
          <w:color w:val="0070C0"/>
        </w:rPr>
        <w:br/>
      </w:r>
      <w:r w:rsidRPr="00046A50">
        <w:rPr>
          <w:rFonts w:ascii="Arial" w:eastAsia="Aptos" w:hAnsi="Arial" w:cs="Arial"/>
          <w:i/>
          <w:color w:val="0070C0"/>
        </w:rPr>
        <w:br/>
        <w:t>(Please keep your response to 200 words or fewer)</w:t>
      </w:r>
    </w:p>
    <w:p w14:paraId="4592883D" w14:textId="77777777" w:rsidR="00046A50" w:rsidRPr="00046A50" w:rsidRDefault="00046A50" w:rsidP="00046A50">
      <w:pPr>
        <w:spacing w:line="254" w:lineRule="auto"/>
        <w:rPr>
          <w:rFonts w:ascii="Arial" w:eastAsia="Aptos" w:hAnsi="Arial" w:cs="Arial"/>
          <w:iCs/>
        </w:rPr>
      </w:pPr>
    </w:p>
    <w:p w14:paraId="2181712A" w14:textId="77777777" w:rsidR="00046A50" w:rsidRPr="00046A50" w:rsidRDefault="00046A50" w:rsidP="00046A50">
      <w:pPr>
        <w:spacing w:line="254" w:lineRule="auto"/>
        <w:rPr>
          <w:rFonts w:ascii="Arial" w:eastAsia="Aptos" w:hAnsi="Arial" w:cs="Arial"/>
          <w:iCs/>
        </w:rPr>
      </w:pPr>
    </w:p>
    <w:p w14:paraId="7DDF2C66" w14:textId="77777777" w:rsidR="00046A50" w:rsidRPr="00046A50" w:rsidRDefault="00046A50" w:rsidP="00046A50">
      <w:pPr>
        <w:spacing w:line="254" w:lineRule="auto"/>
        <w:rPr>
          <w:rFonts w:ascii="Arial" w:eastAsia="Aptos" w:hAnsi="Arial" w:cs="Arial"/>
          <w:iCs/>
        </w:rPr>
      </w:pPr>
    </w:p>
    <w:p w14:paraId="287CFA99" w14:textId="77777777" w:rsidR="001836C3" w:rsidRDefault="001836C3">
      <w:pPr>
        <w:rPr>
          <w:rFonts w:ascii="Arial" w:eastAsia="Aptos" w:hAnsi="Arial" w:cs="Arial"/>
          <w:b/>
          <w:bCs/>
        </w:rPr>
      </w:pPr>
      <w:r>
        <w:rPr>
          <w:rFonts w:ascii="Arial" w:eastAsia="Aptos" w:hAnsi="Arial" w:cs="Arial"/>
          <w:b/>
          <w:bCs/>
        </w:rPr>
        <w:br w:type="page"/>
      </w:r>
    </w:p>
    <w:p w14:paraId="5B670C43" w14:textId="77777777" w:rsidR="001836C3" w:rsidRDefault="001836C3" w:rsidP="00046A50">
      <w:pPr>
        <w:spacing w:line="254" w:lineRule="auto"/>
        <w:rPr>
          <w:rFonts w:ascii="Arial" w:eastAsia="Aptos" w:hAnsi="Arial" w:cs="Arial"/>
          <w:b/>
          <w:bCs/>
        </w:rPr>
      </w:pPr>
    </w:p>
    <w:p w14:paraId="75B74494" w14:textId="5DA699CC" w:rsidR="00046A50" w:rsidRPr="00046A50" w:rsidRDefault="00046A50" w:rsidP="00046A50">
      <w:pPr>
        <w:spacing w:line="254" w:lineRule="auto"/>
        <w:rPr>
          <w:rFonts w:ascii="Arial" w:eastAsia="Aptos" w:hAnsi="Arial" w:cs="Arial"/>
          <w:b/>
          <w:bCs/>
        </w:rPr>
      </w:pPr>
      <w:r w:rsidRPr="00046A50">
        <w:rPr>
          <w:rFonts w:ascii="Arial" w:eastAsia="Aptos" w:hAnsi="Arial" w:cs="Arial"/>
          <w:b/>
          <w:bCs/>
        </w:rPr>
        <w:t>2</w:t>
      </w:r>
      <w:r w:rsidR="009F6906">
        <w:rPr>
          <w:rFonts w:ascii="Arial" w:eastAsia="Aptos" w:hAnsi="Arial" w:cs="Arial"/>
          <w:b/>
          <w:bCs/>
        </w:rPr>
        <w:t>8</w:t>
      </w:r>
      <w:r w:rsidRPr="00046A50">
        <w:rPr>
          <w:rFonts w:ascii="Arial" w:eastAsia="Aptos" w:hAnsi="Arial" w:cs="Arial"/>
          <w:b/>
          <w:bCs/>
        </w:rPr>
        <w:t>. Transit-focused Activities/Incentives:</w:t>
      </w:r>
      <w:r w:rsidRPr="00046A50">
        <w:rPr>
          <w:rFonts w:ascii="Arial" w:eastAsia="Aptos" w:hAnsi="Arial" w:cs="Arial"/>
          <w:b/>
          <w:bCs/>
        </w:rPr>
        <w:br/>
      </w:r>
      <w:r w:rsidRPr="00046A50">
        <w:rPr>
          <w:rFonts w:ascii="Arial" w:eastAsia="Aptos" w:hAnsi="Arial" w:cs="Arial"/>
          <w:i/>
          <w:color w:val="0070C0"/>
        </w:rPr>
        <w:t xml:space="preserve">Please select which, if any, of the following activities you expect to incorporate in the development/implementation of your project. </w:t>
      </w:r>
    </w:p>
    <w:p w14:paraId="12CEE7F7" w14:textId="77777777" w:rsidR="00046A50" w:rsidRPr="00046A50" w:rsidRDefault="00046A50" w:rsidP="00046A50">
      <w:pPr>
        <w:numPr>
          <w:ilvl w:val="0"/>
          <w:numId w:val="30"/>
        </w:numPr>
        <w:spacing w:after="0" w:line="254" w:lineRule="auto"/>
        <w:contextualSpacing/>
        <w:rPr>
          <w:rFonts w:ascii="Arial" w:eastAsia="Aptos" w:hAnsi="Arial" w:cs="Arial"/>
          <w:i/>
          <w:color w:val="0070C0"/>
        </w:rPr>
      </w:pPr>
      <w:r w:rsidRPr="00046A50">
        <w:rPr>
          <w:rFonts w:ascii="Arial" w:eastAsia="Aptos" w:hAnsi="Arial" w:cs="Arial"/>
          <w:i/>
          <w:color w:val="0070C0"/>
        </w:rPr>
        <w:t>Develop transit trip planning for employees, volunteers, event patrons</w:t>
      </w:r>
    </w:p>
    <w:p w14:paraId="26A5AE7F" w14:textId="77777777" w:rsidR="00046A50" w:rsidRPr="00046A50" w:rsidRDefault="00046A50" w:rsidP="00046A50">
      <w:pPr>
        <w:numPr>
          <w:ilvl w:val="0"/>
          <w:numId w:val="30"/>
        </w:numPr>
        <w:spacing w:after="0" w:line="254" w:lineRule="auto"/>
        <w:contextualSpacing/>
        <w:rPr>
          <w:rFonts w:ascii="Arial" w:eastAsia="Aptos" w:hAnsi="Arial" w:cs="Arial"/>
          <w:i/>
          <w:color w:val="0070C0"/>
        </w:rPr>
      </w:pPr>
      <w:r w:rsidRPr="00046A50">
        <w:rPr>
          <w:rFonts w:ascii="Arial" w:eastAsia="Aptos" w:hAnsi="Arial" w:cs="Arial"/>
          <w:i/>
          <w:color w:val="0070C0"/>
        </w:rPr>
        <w:t xml:space="preserve">Incentivize active transportation, such as walking, bicycling, wheeling, and/or transit use to attend grant activities </w:t>
      </w:r>
    </w:p>
    <w:p w14:paraId="3D2407B8" w14:textId="77777777" w:rsidR="00046A50" w:rsidRPr="00046A50" w:rsidRDefault="00046A50" w:rsidP="00046A50">
      <w:pPr>
        <w:numPr>
          <w:ilvl w:val="0"/>
          <w:numId w:val="30"/>
        </w:numPr>
        <w:spacing w:after="0" w:line="254" w:lineRule="auto"/>
        <w:contextualSpacing/>
        <w:rPr>
          <w:rFonts w:ascii="Arial" w:eastAsia="Aptos" w:hAnsi="Arial" w:cs="Arial"/>
          <w:i/>
          <w:color w:val="0070C0"/>
        </w:rPr>
      </w:pPr>
      <w:r w:rsidRPr="00046A50">
        <w:rPr>
          <w:rFonts w:ascii="Arial" w:eastAsia="Aptos" w:hAnsi="Arial" w:cs="Arial"/>
          <w:i/>
          <w:color w:val="0070C0"/>
        </w:rPr>
        <w:t>Develop marketing strategy that emphasizes taking VTA transit to grantee activities/events</w:t>
      </w:r>
    </w:p>
    <w:p w14:paraId="2A48DF8F" w14:textId="77777777" w:rsidR="00046A50" w:rsidRPr="00046A50" w:rsidRDefault="00046A50" w:rsidP="00046A50">
      <w:pPr>
        <w:numPr>
          <w:ilvl w:val="0"/>
          <w:numId w:val="30"/>
        </w:numPr>
        <w:spacing w:after="0" w:line="254" w:lineRule="auto"/>
        <w:contextualSpacing/>
        <w:rPr>
          <w:rFonts w:ascii="Arial" w:eastAsia="Aptos" w:hAnsi="Arial" w:cs="Arial"/>
          <w:i/>
          <w:color w:val="0070C0"/>
        </w:rPr>
      </w:pPr>
      <w:r w:rsidRPr="00046A50">
        <w:rPr>
          <w:rFonts w:ascii="Arial" w:eastAsia="Aptos" w:hAnsi="Arial" w:cs="Arial"/>
          <w:i/>
          <w:color w:val="0070C0"/>
        </w:rPr>
        <w:t>Provide opportunity for VTA tabling at an activity for transit-related education</w:t>
      </w:r>
    </w:p>
    <w:p w14:paraId="48B52FE4" w14:textId="77777777" w:rsidR="00046A50" w:rsidRPr="00046A50" w:rsidRDefault="00046A50" w:rsidP="00046A50">
      <w:pPr>
        <w:numPr>
          <w:ilvl w:val="0"/>
          <w:numId w:val="30"/>
        </w:numPr>
        <w:spacing w:after="0" w:line="254" w:lineRule="auto"/>
        <w:contextualSpacing/>
        <w:rPr>
          <w:rFonts w:ascii="Arial" w:eastAsia="Aptos" w:hAnsi="Arial" w:cs="Arial"/>
          <w:i/>
          <w:color w:val="0070C0"/>
        </w:rPr>
      </w:pPr>
      <w:r w:rsidRPr="00046A50">
        <w:rPr>
          <w:rFonts w:ascii="Arial" w:eastAsia="Aptos" w:hAnsi="Arial" w:cs="Arial"/>
          <w:i/>
          <w:color w:val="0070C0"/>
        </w:rPr>
        <w:t>Purchase transit passes (i.e., Clipper Card, VTA SmartPass) for employees and/or program participants</w:t>
      </w:r>
    </w:p>
    <w:p w14:paraId="69FB077B" w14:textId="77777777" w:rsidR="00046A50" w:rsidRPr="00046A50" w:rsidRDefault="00046A50" w:rsidP="00046A50">
      <w:pPr>
        <w:numPr>
          <w:ilvl w:val="0"/>
          <w:numId w:val="30"/>
        </w:numPr>
        <w:spacing w:after="0" w:line="254" w:lineRule="auto"/>
        <w:contextualSpacing/>
        <w:rPr>
          <w:rFonts w:ascii="Arial" w:eastAsia="Aptos" w:hAnsi="Arial" w:cs="Arial"/>
          <w:i/>
          <w:color w:val="0070C0"/>
        </w:rPr>
      </w:pPr>
      <w:r w:rsidRPr="00046A50">
        <w:rPr>
          <w:rFonts w:ascii="Arial" w:eastAsia="Aptos" w:hAnsi="Arial" w:cs="Arial"/>
          <w:i/>
          <w:color w:val="0070C0"/>
        </w:rPr>
        <w:t>Develop special signage to direct patrons to transit at grant activity locations</w:t>
      </w:r>
    </w:p>
    <w:p w14:paraId="5E5AE8BA" w14:textId="77777777" w:rsidR="00046A50" w:rsidRPr="00046A50" w:rsidRDefault="00046A50" w:rsidP="00046A50">
      <w:pPr>
        <w:numPr>
          <w:ilvl w:val="0"/>
          <w:numId w:val="30"/>
        </w:numPr>
        <w:spacing w:after="0" w:line="254" w:lineRule="auto"/>
        <w:contextualSpacing/>
        <w:rPr>
          <w:rFonts w:ascii="Arial" w:eastAsia="Aptos" w:hAnsi="Arial" w:cs="Arial"/>
          <w:i/>
          <w:color w:val="0070C0"/>
        </w:rPr>
      </w:pPr>
      <w:r w:rsidRPr="00046A50">
        <w:rPr>
          <w:rFonts w:ascii="Arial" w:eastAsia="Aptos" w:hAnsi="Arial" w:cs="Arial"/>
          <w:i/>
          <w:color w:val="0070C0"/>
        </w:rPr>
        <w:t>Collect transit stories and testimonials from grantee employees, volunteers, patrons – about how they got to the activities, work, etc.</w:t>
      </w:r>
    </w:p>
    <w:p w14:paraId="609F08C0" w14:textId="77777777" w:rsidR="00046A50" w:rsidRPr="00046A50" w:rsidRDefault="00046A50" w:rsidP="00046A50">
      <w:pPr>
        <w:numPr>
          <w:ilvl w:val="0"/>
          <w:numId w:val="30"/>
        </w:numPr>
        <w:spacing w:after="0" w:line="254" w:lineRule="auto"/>
        <w:contextualSpacing/>
        <w:rPr>
          <w:rFonts w:ascii="Arial" w:eastAsia="Aptos" w:hAnsi="Arial" w:cs="Arial"/>
          <w:i/>
          <w:color w:val="0070C0"/>
        </w:rPr>
      </w:pPr>
      <w:r w:rsidRPr="00046A50">
        <w:rPr>
          <w:rFonts w:ascii="Arial" w:eastAsia="Aptos" w:hAnsi="Arial" w:cs="Arial"/>
          <w:i/>
          <w:color w:val="0070C0"/>
        </w:rPr>
        <w:t>Incorporate transit usage into surveys or other public engagement tools (i.e., collect data on transportation choices)</w:t>
      </w:r>
    </w:p>
    <w:p w14:paraId="501F9E24" w14:textId="77777777" w:rsidR="00046A50" w:rsidRPr="00046A50" w:rsidRDefault="00046A50" w:rsidP="00046A50">
      <w:pPr>
        <w:numPr>
          <w:ilvl w:val="0"/>
          <w:numId w:val="30"/>
        </w:numPr>
        <w:spacing w:after="0" w:line="254" w:lineRule="auto"/>
        <w:contextualSpacing/>
        <w:rPr>
          <w:rFonts w:ascii="Arial" w:eastAsia="Aptos" w:hAnsi="Arial" w:cs="Arial"/>
          <w:i/>
          <w:color w:val="0070C0"/>
        </w:rPr>
      </w:pPr>
      <w:r w:rsidRPr="00046A50">
        <w:rPr>
          <w:rFonts w:ascii="Arial" w:eastAsia="Aptos" w:hAnsi="Arial" w:cs="Arial"/>
          <w:i/>
          <w:color w:val="0070C0"/>
        </w:rPr>
        <w:t>Other (please describe)</w:t>
      </w:r>
    </w:p>
    <w:p w14:paraId="6802B699" w14:textId="77777777" w:rsidR="00046A50" w:rsidRPr="00046A50" w:rsidRDefault="00046A50" w:rsidP="00046A50">
      <w:pPr>
        <w:spacing w:line="254" w:lineRule="auto"/>
        <w:rPr>
          <w:rFonts w:ascii="Arial" w:eastAsia="Aptos" w:hAnsi="Arial" w:cs="Arial"/>
          <w:iCs/>
        </w:rPr>
      </w:pPr>
    </w:p>
    <w:p w14:paraId="4B23FE86" w14:textId="77777777" w:rsidR="00046A50" w:rsidRPr="00046A50" w:rsidRDefault="00046A50" w:rsidP="00046A50">
      <w:pPr>
        <w:spacing w:line="254" w:lineRule="auto"/>
        <w:rPr>
          <w:rFonts w:ascii="Arial" w:eastAsia="Aptos" w:hAnsi="Arial" w:cs="Arial"/>
          <w:iCs/>
        </w:rPr>
      </w:pPr>
    </w:p>
    <w:p w14:paraId="3EE82695" w14:textId="1E43E29A" w:rsidR="00046A50" w:rsidRPr="00046A50" w:rsidRDefault="00046A50" w:rsidP="00046A50">
      <w:pPr>
        <w:spacing w:line="254" w:lineRule="auto"/>
        <w:rPr>
          <w:rFonts w:ascii="Arial" w:eastAsia="Aptos" w:hAnsi="Arial" w:cs="Arial"/>
          <w:b/>
          <w:bCs/>
        </w:rPr>
      </w:pPr>
      <w:r w:rsidRPr="00046A50">
        <w:rPr>
          <w:rFonts w:ascii="Arial" w:eastAsia="Aptos" w:hAnsi="Arial" w:cs="Arial"/>
          <w:b/>
          <w:bCs/>
        </w:rPr>
        <w:t>2</w:t>
      </w:r>
      <w:r w:rsidR="00F11282">
        <w:rPr>
          <w:rFonts w:ascii="Arial" w:eastAsia="Aptos" w:hAnsi="Arial" w:cs="Arial"/>
          <w:b/>
          <w:bCs/>
        </w:rPr>
        <w:t>9</w:t>
      </w:r>
      <w:r w:rsidRPr="00046A50">
        <w:rPr>
          <w:rFonts w:ascii="Arial" w:eastAsia="Aptos" w:hAnsi="Arial" w:cs="Arial"/>
          <w:b/>
          <w:bCs/>
        </w:rPr>
        <w:t>. Transit Ridership:</w:t>
      </w:r>
      <w:r w:rsidRPr="00046A50">
        <w:rPr>
          <w:rFonts w:ascii="Arial" w:eastAsia="Aptos" w:hAnsi="Arial" w:cs="Arial"/>
          <w:b/>
          <w:bCs/>
        </w:rPr>
        <w:br/>
      </w:r>
      <w:r w:rsidRPr="00046A50">
        <w:rPr>
          <w:rFonts w:ascii="Arial" w:eastAsia="Aptos" w:hAnsi="Arial" w:cs="Arial"/>
          <w:i/>
          <w:color w:val="0070C0"/>
        </w:rPr>
        <w:t>Please describe how your project will result in increased transit use. Specify the transit services (i.e., bus or light-rail lines) expected to see additional ridership, and how your project will increase the community’s use of these services.</w:t>
      </w:r>
    </w:p>
    <w:p w14:paraId="6B1CFC0A" w14:textId="77777777" w:rsidR="00046A50" w:rsidRPr="00046A50" w:rsidRDefault="00046A50" w:rsidP="00046A50">
      <w:pPr>
        <w:spacing w:line="254" w:lineRule="auto"/>
        <w:rPr>
          <w:rFonts w:ascii="Arial" w:eastAsia="Aptos" w:hAnsi="Arial" w:cs="Arial"/>
          <w:i/>
          <w:color w:val="0070C0"/>
        </w:rPr>
      </w:pPr>
      <w:r w:rsidRPr="00046A50">
        <w:rPr>
          <w:rFonts w:ascii="Arial" w:eastAsia="Aptos" w:hAnsi="Arial" w:cs="Arial"/>
          <w:i/>
          <w:color w:val="0070C0"/>
        </w:rPr>
        <w:t>For example: how will this project raise the profile of the station as a transit hub in your station area? How will this project address barriers to current transit use? How will your project support transit-dependent populations, or reduce dependency on private autos?</w:t>
      </w:r>
    </w:p>
    <w:p w14:paraId="51FE0AA3" w14:textId="77777777" w:rsidR="00046A50" w:rsidRPr="00046A50" w:rsidRDefault="00046A50" w:rsidP="00046A50">
      <w:pPr>
        <w:spacing w:line="254" w:lineRule="auto"/>
        <w:rPr>
          <w:rFonts w:ascii="Arial" w:eastAsia="Aptos" w:hAnsi="Arial" w:cs="Arial"/>
          <w:i/>
          <w:color w:val="0070C0"/>
        </w:rPr>
      </w:pPr>
      <w:r w:rsidRPr="00046A50">
        <w:rPr>
          <w:rFonts w:ascii="Arial" w:eastAsia="Aptos" w:hAnsi="Arial" w:cs="Arial"/>
          <w:i/>
          <w:color w:val="0070C0"/>
        </w:rPr>
        <w:t xml:space="preserve">For more information on transit services in your project area, please reference the </w:t>
      </w:r>
      <w:hyperlink r:id="rId38" w:history="1">
        <w:r w:rsidRPr="00046A50">
          <w:rPr>
            <w:rFonts w:ascii="Arial" w:eastAsia="Aptos" w:hAnsi="Arial" w:cs="Arial"/>
            <w:i/>
            <w:color w:val="0070C0"/>
            <w:u w:val="single"/>
          </w:rPr>
          <w:t>Ridership by Stop | SCVTA Open Data Site</w:t>
        </w:r>
      </w:hyperlink>
      <w:r w:rsidRPr="00046A50">
        <w:rPr>
          <w:rFonts w:ascii="Arial" w:eastAsia="Aptos" w:hAnsi="Arial" w:cs="Arial"/>
          <w:i/>
          <w:color w:val="0070C0"/>
        </w:rPr>
        <w:t>.</w:t>
      </w:r>
    </w:p>
    <w:p w14:paraId="19EAE490" w14:textId="77777777" w:rsidR="00046A50" w:rsidRPr="00046A50" w:rsidRDefault="00046A50" w:rsidP="00046A50">
      <w:pPr>
        <w:spacing w:line="254" w:lineRule="auto"/>
        <w:rPr>
          <w:rFonts w:ascii="Arial" w:eastAsia="Aptos" w:hAnsi="Arial" w:cs="Arial"/>
          <w:i/>
          <w:color w:val="0070C0"/>
        </w:rPr>
      </w:pPr>
      <w:r w:rsidRPr="00046A50">
        <w:rPr>
          <w:rFonts w:ascii="Arial" w:eastAsia="Aptos" w:hAnsi="Arial" w:cs="Arial"/>
          <w:i/>
          <w:color w:val="0070C0"/>
        </w:rPr>
        <w:t>(Please keep your response to 200 words or fewer)</w:t>
      </w:r>
    </w:p>
    <w:p w14:paraId="634F1784" w14:textId="77777777" w:rsidR="00046A50" w:rsidRPr="00046A50" w:rsidRDefault="00046A50" w:rsidP="00046A50">
      <w:pPr>
        <w:spacing w:line="254" w:lineRule="auto"/>
        <w:rPr>
          <w:rFonts w:ascii="Arial" w:eastAsia="Aptos" w:hAnsi="Arial" w:cs="Arial"/>
          <w:iCs/>
        </w:rPr>
      </w:pPr>
    </w:p>
    <w:p w14:paraId="6C460D6D" w14:textId="77777777" w:rsidR="00046A50" w:rsidRPr="00046A50" w:rsidRDefault="00046A50" w:rsidP="00046A50">
      <w:pPr>
        <w:spacing w:line="254" w:lineRule="auto"/>
        <w:rPr>
          <w:rFonts w:ascii="Arial" w:eastAsia="Aptos" w:hAnsi="Arial" w:cs="Arial"/>
          <w:iCs/>
        </w:rPr>
      </w:pPr>
    </w:p>
    <w:p w14:paraId="567DECB5" w14:textId="77777777" w:rsidR="00046A50" w:rsidRDefault="00046A50" w:rsidP="00046A50">
      <w:pPr>
        <w:spacing w:line="254" w:lineRule="auto"/>
        <w:rPr>
          <w:rFonts w:ascii="Arial" w:eastAsia="Aptos" w:hAnsi="Arial" w:cs="Arial"/>
          <w:iCs/>
        </w:rPr>
      </w:pPr>
    </w:p>
    <w:p w14:paraId="3B2F19CF" w14:textId="77777777" w:rsidR="00D60018" w:rsidRPr="00D60018" w:rsidRDefault="00D60018" w:rsidP="00D60018">
      <w:pPr>
        <w:spacing w:line="254" w:lineRule="auto"/>
        <w:rPr>
          <w:rFonts w:ascii="Arial" w:eastAsia="Aptos" w:hAnsi="Arial" w:cs="Arial"/>
          <w:iCs/>
          <w:kern w:val="0"/>
          <w:sz w:val="18"/>
          <w:szCs w:val="18"/>
          <w14:ligatures w14:val="none"/>
        </w:rPr>
      </w:pPr>
    </w:p>
    <w:tbl>
      <w:tblPr>
        <w:tblStyle w:val="TableGrid"/>
        <w:tblpPr w:leftFromText="180" w:rightFromText="180" w:vertAnchor="text" w:horzAnchor="margin" w:tblpY="28"/>
        <w:tblW w:w="0" w:type="auto"/>
        <w:tblInd w:w="0" w:type="dxa"/>
        <w:tblLook w:val="04A0" w:firstRow="1" w:lastRow="0" w:firstColumn="1" w:lastColumn="0" w:noHBand="0" w:noVBand="1"/>
      </w:tblPr>
      <w:tblGrid>
        <w:gridCol w:w="10070"/>
      </w:tblGrid>
      <w:tr w:rsidR="00D60018" w:rsidRPr="00D60018" w14:paraId="61D871AF" w14:textId="77777777" w:rsidTr="00D60018">
        <w:tc>
          <w:tcPr>
            <w:tcW w:w="10070" w:type="dxa"/>
            <w:tcBorders>
              <w:top w:val="single" w:sz="4" w:space="0" w:color="auto"/>
              <w:left w:val="single" w:sz="4" w:space="0" w:color="auto"/>
              <w:bottom w:val="single" w:sz="4" w:space="0" w:color="auto"/>
              <w:right w:val="single" w:sz="4" w:space="0" w:color="auto"/>
            </w:tcBorders>
            <w:hideMark/>
          </w:tcPr>
          <w:p w14:paraId="18FDF624" w14:textId="64022E90" w:rsidR="00D60018" w:rsidRPr="00D60018" w:rsidRDefault="00D60018" w:rsidP="00D60018">
            <w:pPr>
              <w:jc w:val="center"/>
              <w:rPr>
                <w:rFonts w:ascii="Arial" w:hAnsi="Arial"/>
                <w:i/>
                <w:color w:val="0070C0"/>
              </w:rPr>
            </w:pPr>
            <w:r w:rsidRPr="00D60018">
              <w:rPr>
                <w:rFonts w:ascii="Arial" w:hAnsi="Arial"/>
                <w:b/>
                <w:bCs/>
              </w:rPr>
              <w:t>Attachments</w:t>
            </w:r>
          </w:p>
        </w:tc>
      </w:tr>
    </w:tbl>
    <w:p w14:paraId="478E1FAA" w14:textId="5DED7169" w:rsidR="00D60018" w:rsidRPr="00D60018" w:rsidRDefault="00D60018" w:rsidP="00D60018">
      <w:pPr>
        <w:spacing w:line="254" w:lineRule="auto"/>
        <w:rPr>
          <w:rFonts w:ascii="Arial" w:eastAsia="Aptos" w:hAnsi="Arial" w:cs="Arial"/>
          <w:b/>
          <w:bCs/>
        </w:rPr>
      </w:pPr>
      <w:r w:rsidRPr="00D60018">
        <w:rPr>
          <w:rFonts w:ascii="Arial" w:eastAsia="Aptos" w:hAnsi="Arial" w:cs="Arial"/>
          <w:b/>
          <w:bCs/>
        </w:rPr>
        <w:br/>
      </w:r>
      <w:r>
        <w:rPr>
          <w:rFonts w:ascii="Arial" w:eastAsia="Aptos" w:hAnsi="Arial" w:cs="Arial"/>
          <w:b/>
          <w:bCs/>
        </w:rPr>
        <w:t>30</w:t>
      </w:r>
      <w:r w:rsidRPr="00D60018">
        <w:rPr>
          <w:rFonts w:ascii="Arial" w:eastAsia="Aptos" w:hAnsi="Arial" w:cs="Arial"/>
          <w:b/>
          <w:bCs/>
        </w:rPr>
        <w:t>. Attachments:</w:t>
      </w:r>
      <w:r w:rsidRPr="00D60018">
        <w:rPr>
          <w:rFonts w:ascii="Arial" w:eastAsia="Aptos" w:hAnsi="Arial" w:cs="Arial"/>
          <w:b/>
          <w:bCs/>
        </w:rPr>
        <w:br/>
      </w:r>
      <w:r w:rsidRPr="00D60018">
        <w:rPr>
          <w:rFonts w:ascii="Arial" w:eastAsia="Aptos" w:hAnsi="Arial" w:cs="Arial"/>
          <w:i/>
          <w:color w:val="0070C0"/>
        </w:rPr>
        <w:t xml:space="preserve">Please list any documents that you intend to submit as attachments to this application. Application attachments must be submitted via email to </w:t>
      </w:r>
      <w:hyperlink r:id="rId39" w:history="1">
        <w:r w:rsidRPr="00D60018">
          <w:rPr>
            <w:rFonts w:ascii="Arial" w:eastAsia="Aptos" w:hAnsi="Arial" w:cs="Arial"/>
            <w:i/>
            <w:color w:val="0070C0"/>
            <w:u w:val="single"/>
          </w:rPr>
          <w:t>tocgrant@vta.org</w:t>
        </w:r>
      </w:hyperlink>
      <w:r w:rsidRPr="00D60018">
        <w:rPr>
          <w:rFonts w:ascii="Arial" w:eastAsia="Aptos" w:hAnsi="Arial" w:cs="Arial"/>
          <w:i/>
          <w:color w:val="0070C0"/>
        </w:rPr>
        <w:t xml:space="preserve"> no later than the application deadline at 4:00 PM on Wednesday, June 11, 2025. </w:t>
      </w:r>
    </w:p>
    <w:p w14:paraId="32619579" w14:textId="1FE9D2D9" w:rsidR="00D60018" w:rsidRPr="00D60018" w:rsidRDefault="00D60018" w:rsidP="00D60018">
      <w:pPr>
        <w:spacing w:line="254" w:lineRule="auto"/>
        <w:rPr>
          <w:rFonts w:ascii="Arial" w:eastAsia="Aptos" w:hAnsi="Arial" w:cs="Arial"/>
          <w:i/>
          <w:color w:val="0070C0"/>
        </w:rPr>
      </w:pPr>
      <w:r w:rsidRPr="00D60018">
        <w:rPr>
          <w:rFonts w:ascii="Arial" w:eastAsia="Aptos" w:hAnsi="Arial" w:cs="Arial"/>
          <w:i/>
          <w:color w:val="0070C0"/>
        </w:rPr>
        <w:t xml:space="preserve">Use the subject line: [Your Organization Name]- 2025 VTA TOC Grant – Program </w:t>
      </w:r>
      <w:r>
        <w:rPr>
          <w:rFonts w:ascii="Arial" w:eastAsia="Aptos" w:hAnsi="Arial" w:cs="Arial"/>
          <w:i/>
          <w:color w:val="0070C0"/>
        </w:rPr>
        <w:t>C</w:t>
      </w:r>
      <w:r w:rsidRPr="00D60018">
        <w:rPr>
          <w:rFonts w:ascii="Arial" w:eastAsia="Aptos" w:hAnsi="Arial" w:cs="Arial"/>
          <w:i/>
          <w:color w:val="0070C0"/>
        </w:rPr>
        <w:t>.”</w:t>
      </w:r>
    </w:p>
    <w:p w14:paraId="43C71B53" w14:textId="77777777" w:rsidR="00D60018" w:rsidRPr="00046A50" w:rsidRDefault="00D60018" w:rsidP="00046A50">
      <w:pPr>
        <w:spacing w:line="254" w:lineRule="auto"/>
        <w:rPr>
          <w:rFonts w:ascii="Arial" w:eastAsia="Aptos" w:hAnsi="Arial" w:cs="Arial"/>
          <w:iCs/>
        </w:rPr>
      </w:pPr>
    </w:p>
    <w:p w14:paraId="31401540" w14:textId="77777777" w:rsidR="0016280E" w:rsidRDefault="0016280E" w:rsidP="0016280E">
      <w:pPr>
        <w:spacing w:after="0" w:line="256" w:lineRule="auto"/>
        <w:rPr>
          <w:rFonts w:ascii="Arial" w:eastAsia="Aptos" w:hAnsi="Arial" w:cs="Arial"/>
          <w:kern w:val="0"/>
          <w14:ligatures w14:val="none"/>
        </w:rPr>
      </w:pPr>
    </w:p>
    <w:p w14:paraId="6DC32308" w14:textId="77777777" w:rsidR="00D22EA0" w:rsidRDefault="00D22EA0" w:rsidP="0016280E">
      <w:pPr>
        <w:spacing w:after="0" w:line="256" w:lineRule="auto"/>
        <w:rPr>
          <w:rFonts w:ascii="Arial" w:eastAsia="Aptos" w:hAnsi="Arial" w:cs="Arial"/>
          <w:kern w:val="0"/>
          <w14:ligatures w14:val="none"/>
        </w:rPr>
      </w:pPr>
    </w:p>
    <w:p w14:paraId="6607465C" w14:textId="77777777" w:rsidR="00D22EA0" w:rsidRDefault="00D22EA0" w:rsidP="0016280E">
      <w:pPr>
        <w:spacing w:after="0" w:line="256" w:lineRule="auto"/>
        <w:rPr>
          <w:rFonts w:ascii="Arial" w:eastAsia="Aptos" w:hAnsi="Arial" w:cs="Arial"/>
          <w:kern w:val="0"/>
          <w14:ligatures w14:val="none"/>
        </w:rPr>
      </w:pPr>
    </w:p>
    <w:p w14:paraId="36BB5384" w14:textId="77777777" w:rsidR="00D22EA0" w:rsidRPr="00EC338F" w:rsidRDefault="00D22EA0" w:rsidP="0016280E">
      <w:pPr>
        <w:spacing w:after="0" w:line="256" w:lineRule="auto"/>
        <w:rPr>
          <w:rFonts w:ascii="Arial" w:eastAsia="Aptos" w:hAnsi="Arial" w:cs="Arial"/>
          <w:kern w:val="0"/>
          <w14:ligatures w14:val="none"/>
        </w:rPr>
        <w:sectPr w:rsidR="00D22EA0" w:rsidRPr="00EC338F" w:rsidSect="004C43F6">
          <w:headerReference w:type="default" r:id="rId40"/>
          <w:footerReference w:type="default" r:id="rId41"/>
          <w:pgSz w:w="12240" w:h="15840"/>
          <w:pgMar w:top="1440" w:right="1080" w:bottom="720" w:left="1080" w:header="630" w:footer="720" w:gutter="0"/>
          <w:pgNumType w:start="1" w:chapStyle="1"/>
          <w:cols w:space="720"/>
        </w:sectPr>
      </w:pPr>
    </w:p>
    <w:p w14:paraId="74599F7C" w14:textId="36051B12" w:rsidR="00E26D21" w:rsidRPr="00EC338F" w:rsidRDefault="00E26D21" w:rsidP="00574A5B">
      <w:pPr>
        <w:pStyle w:val="Heading1"/>
      </w:pPr>
      <w:bookmarkStart w:id="8" w:name="_Toc196315424"/>
      <w:bookmarkStart w:id="9" w:name="_Toc196994222"/>
      <w:r w:rsidRPr="00EC338F">
        <w:lastRenderedPageBreak/>
        <w:t>Placekeeping, Arts, and Activation</w:t>
      </w:r>
      <w:bookmarkEnd w:id="8"/>
      <w:bookmarkEnd w:id="9"/>
    </w:p>
    <w:p w14:paraId="1140D5D5" w14:textId="77777777" w:rsidR="00D22EA0" w:rsidRDefault="00D22EA0" w:rsidP="00D22EA0">
      <w:pPr>
        <w:spacing w:line="252" w:lineRule="auto"/>
        <w:contextualSpacing/>
        <w:rPr>
          <w:rFonts w:ascii="Arial" w:eastAsia="Aptos" w:hAnsi="Arial" w:cs="Arial"/>
        </w:rPr>
      </w:pPr>
    </w:p>
    <w:tbl>
      <w:tblPr>
        <w:tblStyle w:val="TableGrid"/>
        <w:tblW w:w="5000" w:type="pct"/>
        <w:tblInd w:w="0" w:type="dxa"/>
        <w:tblLook w:val="04A0" w:firstRow="1" w:lastRow="0" w:firstColumn="1" w:lastColumn="0" w:noHBand="0" w:noVBand="1"/>
      </w:tblPr>
      <w:tblGrid>
        <w:gridCol w:w="10070"/>
      </w:tblGrid>
      <w:tr w:rsidR="00D22EA0" w14:paraId="6F8354C5" w14:textId="77777777" w:rsidTr="00D22EA0">
        <w:trPr>
          <w:trHeight w:val="304"/>
        </w:trPr>
        <w:tc>
          <w:tcPr>
            <w:tcW w:w="5000" w:type="pct"/>
            <w:tcBorders>
              <w:top w:val="single" w:sz="4" w:space="0" w:color="auto"/>
              <w:left w:val="single" w:sz="4" w:space="0" w:color="auto"/>
              <w:bottom w:val="single" w:sz="4" w:space="0" w:color="auto"/>
              <w:right w:val="single" w:sz="4" w:space="0" w:color="auto"/>
            </w:tcBorders>
            <w:hideMark/>
          </w:tcPr>
          <w:p w14:paraId="7F5809F7" w14:textId="77777777" w:rsidR="00D22EA0" w:rsidRDefault="00D22EA0">
            <w:pPr>
              <w:ind w:left="360"/>
              <w:jc w:val="center"/>
              <w:rPr>
                <w:rFonts w:ascii="Arial" w:hAnsi="Arial"/>
                <w:b/>
                <w:bCs/>
              </w:rPr>
            </w:pPr>
            <w:r>
              <w:rPr>
                <w:rFonts w:ascii="Arial" w:hAnsi="Arial"/>
                <w:b/>
                <w:bCs/>
              </w:rPr>
              <w:t>Section 1: Applicant Information</w:t>
            </w:r>
          </w:p>
        </w:tc>
      </w:tr>
    </w:tbl>
    <w:p w14:paraId="1C57F624" w14:textId="77777777" w:rsidR="00D22EA0" w:rsidRDefault="00D22EA0" w:rsidP="00D22EA0">
      <w:pPr>
        <w:spacing w:line="254" w:lineRule="auto"/>
        <w:rPr>
          <w:rFonts w:ascii="Arial" w:eastAsia="Aptos" w:hAnsi="Arial" w:cs="Arial"/>
        </w:rPr>
      </w:pPr>
    </w:p>
    <w:p w14:paraId="758A7E32" w14:textId="77777777" w:rsidR="00D22EA0" w:rsidRDefault="00D22EA0" w:rsidP="00D22EA0">
      <w:pPr>
        <w:spacing w:line="254" w:lineRule="auto"/>
        <w:rPr>
          <w:rFonts w:ascii="Arial" w:eastAsia="Aptos" w:hAnsi="Arial" w:cs="Arial"/>
          <w:b/>
          <w:bCs/>
        </w:rPr>
      </w:pPr>
      <w:r>
        <w:rPr>
          <w:rFonts w:ascii="Arial" w:eastAsia="Aptos" w:hAnsi="Arial" w:cs="Arial"/>
          <w:b/>
          <w:bCs/>
        </w:rPr>
        <w:t>1. Applicant Point of Contact (First Name, Last Name):</w:t>
      </w:r>
    </w:p>
    <w:p w14:paraId="5D182A11" w14:textId="77777777" w:rsidR="00D22EA0" w:rsidRDefault="00D22EA0" w:rsidP="00D22EA0">
      <w:pPr>
        <w:spacing w:line="254" w:lineRule="auto"/>
        <w:rPr>
          <w:rFonts w:ascii="Arial" w:eastAsia="Aptos" w:hAnsi="Arial" w:cs="Arial"/>
        </w:rPr>
      </w:pPr>
    </w:p>
    <w:p w14:paraId="0312A938" w14:textId="77777777" w:rsidR="00D22EA0" w:rsidRDefault="00D22EA0" w:rsidP="00D22EA0">
      <w:pPr>
        <w:spacing w:line="254" w:lineRule="auto"/>
        <w:rPr>
          <w:rFonts w:ascii="Arial" w:eastAsia="Aptos" w:hAnsi="Arial" w:cs="Arial"/>
        </w:rPr>
      </w:pPr>
      <w:r>
        <w:rPr>
          <w:rFonts w:ascii="Arial" w:eastAsia="Aptos" w:hAnsi="Arial" w:cs="Arial"/>
          <w:b/>
          <w:bCs/>
        </w:rPr>
        <w:t>2. Applicant Contact Email:</w:t>
      </w:r>
    </w:p>
    <w:p w14:paraId="7DF2710D" w14:textId="77777777" w:rsidR="00D22EA0" w:rsidRDefault="00D22EA0" w:rsidP="00D22EA0">
      <w:pPr>
        <w:spacing w:line="254" w:lineRule="auto"/>
        <w:rPr>
          <w:rFonts w:ascii="Arial" w:eastAsia="Aptos" w:hAnsi="Arial" w:cs="Arial"/>
        </w:rPr>
      </w:pPr>
    </w:p>
    <w:p w14:paraId="58E80A44" w14:textId="77777777" w:rsidR="00D22EA0" w:rsidRDefault="00D22EA0" w:rsidP="00D22EA0">
      <w:pPr>
        <w:spacing w:line="254" w:lineRule="auto"/>
        <w:rPr>
          <w:rFonts w:ascii="Arial" w:eastAsia="Aptos" w:hAnsi="Arial" w:cs="Arial"/>
          <w:b/>
          <w:bCs/>
        </w:rPr>
      </w:pPr>
      <w:r>
        <w:rPr>
          <w:rFonts w:ascii="Arial" w:eastAsia="Aptos" w:hAnsi="Arial" w:cs="Arial"/>
          <w:b/>
          <w:bCs/>
        </w:rPr>
        <w:t>3. Applicant Phone Number (optional):</w:t>
      </w:r>
    </w:p>
    <w:p w14:paraId="58DEBDED" w14:textId="77777777" w:rsidR="00D22EA0" w:rsidRDefault="00D22EA0" w:rsidP="00D22EA0">
      <w:pPr>
        <w:spacing w:line="254" w:lineRule="auto"/>
        <w:rPr>
          <w:rFonts w:ascii="Arial" w:eastAsia="Aptos" w:hAnsi="Arial" w:cs="Arial"/>
        </w:rPr>
      </w:pPr>
    </w:p>
    <w:p w14:paraId="74290429" w14:textId="77777777" w:rsidR="00D22EA0" w:rsidRDefault="00D22EA0" w:rsidP="00D22EA0">
      <w:pPr>
        <w:spacing w:line="254" w:lineRule="auto"/>
        <w:rPr>
          <w:rFonts w:ascii="Arial" w:eastAsia="Aptos" w:hAnsi="Arial" w:cs="Arial"/>
          <w:b/>
          <w:bCs/>
        </w:rPr>
      </w:pPr>
      <w:r>
        <w:rPr>
          <w:rFonts w:ascii="Arial" w:eastAsia="Aptos" w:hAnsi="Arial" w:cs="Arial"/>
          <w:b/>
          <w:bCs/>
        </w:rPr>
        <w:t>4. Applicant Type</w:t>
      </w:r>
    </w:p>
    <w:p w14:paraId="64919BA4" w14:textId="77777777" w:rsidR="00D22EA0" w:rsidRDefault="00D22EA0" w:rsidP="00D22EA0">
      <w:pPr>
        <w:spacing w:line="254" w:lineRule="auto"/>
        <w:rPr>
          <w:rFonts w:ascii="Arial" w:eastAsia="Aptos" w:hAnsi="Arial" w:cs="Arial"/>
          <w:i/>
          <w:color w:val="0070C0"/>
        </w:rPr>
      </w:pPr>
      <w:r>
        <w:rPr>
          <w:rFonts w:ascii="Arial" w:eastAsia="Aptos" w:hAnsi="Arial" w:cs="Arial"/>
          <w:i/>
          <w:color w:val="0070C0"/>
        </w:rPr>
        <w:t>Select from:</w:t>
      </w:r>
    </w:p>
    <w:p w14:paraId="410CE16F" w14:textId="77777777" w:rsidR="00D22EA0" w:rsidRDefault="00D22EA0" w:rsidP="00D22EA0">
      <w:pPr>
        <w:pStyle w:val="ListParagraph"/>
        <w:numPr>
          <w:ilvl w:val="0"/>
          <w:numId w:val="34"/>
        </w:numPr>
        <w:spacing w:line="254" w:lineRule="auto"/>
        <w:rPr>
          <w:rFonts w:ascii="Arial" w:eastAsia="Aptos" w:hAnsi="Arial" w:cs="Arial"/>
          <w:i/>
          <w:color w:val="0070C0"/>
        </w:rPr>
      </w:pPr>
      <w:r>
        <w:rPr>
          <w:rFonts w:ascii="Arial" w:eastAsia="Aptos" w:hAnsi="Arial" w:cs="Arial"/>
          <w:i/>
          <w:color w:val="0070C0"/>
        </w:rPr>
        <w:t>Local Agency, (Continue to Question #5a)</w:t>
      </w:r>
    </w:p>
    <w:p w14:paraId="263126A8" w14:textId="77777777" w:rsidR="00D22EA0" w:rsidRDefault="00D22EA0" w:rsidP="00D22EA0">
      <w:pPr>
        <w:pStyle w:val="ListParagraph"/>
        <w:numPr>
          <w:ilvl w:val="0"/>
          <w:numId w:val="34"/>
        </w:numPr>
        <w:spacing w:line="254" w:lineRule="auto"/>
        <w:rPr>
          <w:rFonts w:ascii="Arial" w:eastAsia="Aptos" w:hAnsi="Arial" w:cs="Arial"/>
          <w:i/>
          <w:color w:val="0070C0"/>
        </w:rPr>
      </w:pPr>
      <w:r>
        <w:rPr>
          <w:rFonts w:ascii="Arial" w:eastAsia="Aptos" w:hAnsi="Arial" w:cs="Arial"/>
          <w:i/>
          <w:color w:val="0070C0"/>
        </w:rPr>
        <w:t>Community Based Organization (continue to Question #5b)</w:t>
      </w:r>
    </w:p>
    <w:p w14:paraId="46A4D1E0" w14:textId="77777777" w:rsidR="00D22EA0" w:rsidRDefault="00D22EA0" w:rsidP="00D22EA0">
      <w:pPr>
        <w:spacing w:line="254" w:lineRule="auto"/>
        <w:rPr>
          <w:rFonts w:ascii="Arial" w:eastAsia="Aptos" w:hAnsi="Arial" w:cs="Arial"/>
        </w:rPr>
      </w:pPr>
    </w:p>
    <w:tbl>
      <w:tblPr>
        <w:tblStyle w:val="TableGrid"/>
        <w:tblW w:w="5000" w:type="pct"/>
        <w:tblInd w:w="0" w:type="dxa"/>
        <w:tblLook w:val="04A0" w:firstRow="1" w:lastRow="0" w:firstColumn="1" w:lastColumn="0" w:noHBand="0" w:noVBand="1"/>
      </w:tblPr>
      <w:tblGrid>
        <w:gridCol w:w="10070"/>
      </w:tblGrid>
      <w:tr w:rsidR="00D22EA0" w14:paraId="70C8C756" w14:textId="77777777" w:rsidTr="00D22EA0">
        <w:trPr>
          <w:trHeight w:val="304"/>
        </w:trPr>
        <w:tc>
          <w:tcPr>
            <w:tcW w:w="5000" w:type="pct"/>
            <w:tcBorders>
              <w:top w:val="single" w:sz="4" w:space="0" w:color="auto"/>
              <w:left w:val="single" w:sz="4" w:space="0" w:color="auto"/>
              <w:bottom w:val="single" w:sz="4" w:space="0" w:color="auto"/>
              <w:right w:val="single" w:sz="4" w:space="0" w:color="auto"/>
            </w:tcBorders>
            <w:hideMark/>
          </w:tcPr>
          <w:p w14:paraId="3C1445DB" w14:textId="77777777" w:rsidR="00D22EA0" w:rsidRDefault="00D22EA0">
            <w:pPr>
              <w:ind w:left="360"/>
              <w:jc w:val="center"/>
              <w:rPr>
                <w:rFonts w:ascii="Arial" w:hAnsi="Arial"/>
                <w:b/>
                <w:bCs/>
              </w:rPr>
            </w:pPr>
            <w:r>
              <w:rPr>
                <w:rFonts w:ascii="Arial" w:hAnsi="Arial"/>
                <w:b/>
                <w:bCs/>
              </w:rPr>
              <w:t>Section 1: Information - Local Agencies</w:t>
            </w:r>
          </w:p>
        </w:tc>
      </w:tr>
    </w:tbl>
    <w:p w14:paraId="619413D8" w14:textId="77777777" w:rsidR="00D22EA0" w:rsidRDefault="00D22EA0" w:rsidP="00D22EA0">
      <w:pPr>
        <w:spacing w:line="254" w:lineRule="auto"/>
        <w:rPr>
          <w:rFonts w:ascii="Arial" w:eastAsia="Aptos" w:hAnsi="Arial" w:cs="Arial"/>
          <w:b/>
          <w:bCs/>
        </w:rPr>
      </w:pPr>
    </w:p>
    <w:p w14:paraId="08CA2B00" w14:textId="77777777" w:rsidR="00D22EA0" w:rsidRDefault="00D22EA0" w:rsidP="00D22EA0">
      <w:pPr>
        <w:spacing w:line="254" w:lineRule="auto"/>
        <w:rPr>
          <w:rFonts w:ascii="Arial" w:eastAsia="Aptos" w:hAnsi="Arial" w:cs="Arial"/>
          <w:b/>
          <w:bCs/>
        </w:rPr>
      </w:pPr>
      <w:r>
        <w:rPr>
          <w:rFonts w:ascii="Arial" w:eastAsia="Aptos" w:hAnsi="Arial" w:cs="Arial"/>
          <w:b/>
          <w:bCs/>
        </w:rPr>
        <w:t>5a. Agency Name:</w:t>
      </w:r>
    </w:p>
    <w:p w14:paraId="4EE05732" w14:textId="77777777" w:rsidR="00D22EA0" w:rsidRDefault="00D22EA0" w:rsidP="00D22EA0">
      <w:pPr>
        <w:spacing w:line="254" w:lineRule="auto"/>
        <w:rPr>
          <w:rFonts w:ascii="Arial" w:eastAsia="Aptos" w:hAnsi="Arial" w:cs="Arial"/>
        </w:rPr>
      </w:pPr>
    </w:p>
    <w:p w14:paraId="0F7DFBD9" w14:textId="77777777" w:rsidR="00D22EA0" w:rsidRDefault="00D22EA0" w:rsidP="00D22EA0">
      <w:pPr>
        <w:spacing w:line="254" w:lineRule="auto"/>
        <w:rPr>
          <w:rFonts w:ascii="Arial" w:eastAsia="Aptos" w:hAnsi="Arial" w:cs="Arial"/>
          <w:b/>
          <w:bCs/>
        </w:rPr>
      </w:pPr>
      <w:r>
        <w:rPr>
          <w:rFonts w:ascii="Arial" w:eastAsia="Aptos" w:hAnsi="Arial" w:cs="Arial"/>
          <w:b/>
          <w:bCs/>
        </w:rPr>
        <w:t>6a. Agency Address:</w:t>
      </w:r>
    </w:p>
    <w:p w14:paraId="6F336FC6" w14:textId="77777777" w:rsidR="00D22EA0" w:rsidRDefault="00D22EA0" w:rsidP="00D22EA0">
      <w:pPr>
        <w:spacing w:line="254" w:lineRule="auto"/>
        <w:rPr>
          <w:rFonts w:ascii="Arial" w:eastAsia="Aptos" w:hAnsi="Arial" w:cs="Arial"/>
        </w:rPr>
      </w:pPr>
    </w:p>
    <w:p w14:paraId="2353E4C2" w14:textId="77777777" w:rsidR="00D22EA0" w:rsidRDefault="00D22EA0" w:rsidP="00D22EA0">
      <w:pPr>
        <w:spacing w:line="254" w:lineRule="auto"/>
        <w:rPr>
          <w:rFonts w:ascii="Arial" w:eastAsia="Aptos" w:hAnsi="Arial" w:cs="Arial"/>
          <w:b/>
          <w:bCs/>
        </w:rPr>
      </w:pPr>
      <w:r>
        <w:rPr>
          <w:rFonts w:ascii="Arial" w:eastAsia="Aptos" w:hAnsi="Arial" w:cs="Arial"/>
          <w:b/>
          <w:bCs/>
        </w:rPr>
        <w:t>7a. Agency Website (optional):</w:t>
      </w:r>
    </w:p>
    <w:p w14:paraId="647BBA9E" w14:textId="77777777" w:rsidR="00D22EA0" w:rsidRDefault="00D22EA0" w:rsidP="00D22EA0">
      <w:pPr>
        <w:spacing w:line="254" w:lineRule="auto"/>
        <w:rPr>
          <w:rFonts w:ascii="Arial" w:eastAsia="Aptos" w:hAnsi="Arial" w:cs="Arial"/>
        </w:rPr>
      </w:pPr>
    </w:p>
    <w:p w14:paraId="79B33EEC" w14:textId="77777777" w:rsidR="00D22EA0" w:rsidRDefault="00D22EA0" w:rsidP="00D22EA0">
      <w:pPr>
        <w:spacing w:line="254" w:lineRule="auto"/>
        <w:ind w:left="360" w:hanging="360"/>
        <w:rPr>
          <w:rFonts w:ascii="Arial" w:eastAsia="Aptos" w:hAnsi="Arial" w:cs="Arial"/>
          <w:b/>
          <w:bCs/>
        </w:rPr>
      </w:pPr>
      <w:r>
        <w:rPr>
          <w:rFonts w:ascii="Arial" w:eastAsia="Aptos" w:hAnsi="Arial" w:cs="Arial"/>
          <w:b/>
          <w:bCs/>
        </w:rPr>
        <w:t>8a</w:t>
      </w:r>
      <w:r w:rsidRPr="00991812">
        <w:rPr>
          <w:rFonts w:ascii="Arial" w:eastAsia="Aptos" w:hAnsi="Arial" w:cs="Arial"/>
          <w:b/>
          <w:bCs/>
        </w:rPr>
        <w:t>. Has your agency engaged</w:t>
      </w:r>
      <w:r>
        <w:rPr>
          <w:rFonts w:ascii="Arial" w:eastAsia="Aptos" w:hAnsi="Arial" w:cs="Arial"/>
          <w:b/>
          <w:bCs/>
        </w:rPr>
        <w:t xml:space="preserve"> or collaborated with VTA departments in the last 12 months? If so, please describe.</w:t>
      </w:r>
    </w:p>
    <w:p w14:paraId="6C81E9C7" w14:textId="77777777" w:rsidR="00D22EA0" w:rsidRDefault="00D22EA0" w:rsidP="00D22EA0">
      <w:pPr>
        <w:spacing w:line="254" w:lineRule="auto"/>
        <w:rPr>
          <w:rFonts w:ascii="Arial" w:eastAsia="Aptos" w:hAnsi="Arial" w:cs="Arial"/>
        </w:rPr>
      </w:pPr>
    </w:p>
    <w:p w14:paraId="4EF275D9" w14:textId="77777777" w:rsidR="00D22EA0" w:rsidRDefault="00D22EA0" w:rsidP="00D22EA0">
      <w:pPr>
        <w:spacing w:line="254" w:lineRule="auto"/>
        <w:rPr>
          <w:rFonts w:ascii="Arial" w:eastAsia="Aptos" w:hAnsi="Arial" w:cs="Arial"/>
          <w:color w:val="0070C0"/>
        </w:rPr>
      </w:pPr>
      <w:r>
        <w:rPr>
          <w:rFonts w:ascii="Arial" w:eastAsia="Aptos" w:hAnsi="Arial" w:cs="Arial"/>
          <w:b/>
          <w:bCs/>
        </w:rPr>
        <w:t>9a. Grant Amount Requested:</w:t>
      </w:r>
      <w:r>
        <w:rPr>
          <w:rFonts w:ascii="Arial" w:eastAsia="Aptos" w:hAnsi="Arial" w:cs="Arial"/>
        </w:rPr>
        <w:br/>
      </w:r>
      <w:r>
        <w:rPr>
          <w:rFonts w:ascii="Arial" w:eastAsia="Aptos" w:hAnsi="Arial" w:cs="Arial"/>
          <w:i/>
          <w:color w:val="0070C0"/>
        </w:rPr>
        <w:t>Note: maximum request is $25,000.</w:t>
      </w:r>
      <w:r>
        <w:rPr>
          <w:rFonts w:ascii="Arial" w:eastAsia="Aptos" w:hAnsi="Arial" w:cs="Arial"/>
          <w:color w:val="0070C0"/>
        </w:rPr>
        <w:t xml:space="preserve"> </w:t>
      </w:r>
    </w:p>
    <w:p w14:paraId="469FD7BB" w14:textId="77777777" w:rsidR="00D22EA0" w:rsidRDefault="00D22EA0" w:rsidP="00D22EA0">
      <w:pPr>
        <w:spacing w:line="254" w:lineRule="auto"/>
        <w:rPr>
          <w:rFonts w:ascii="Arial" w:eastAsia="Aptos" w:hAnsi="Arial" w:cs="Arial"/>
        </w:rPr>
      </w:pPr>
    </w:p>
    <w:p w14:paraId="7D23E8DD" w14:textId="77777777" w:rsidR="00D22EA0" w:rsidRDefault="00D22EA0" w:rsidP="00D22EA0">
      <w:pPr>
        <w:spacing w:line="254" w:lineRule="auto"/>
        <w:rPr>
          <w:rFonts w:ascii="Arial" w:eastAsia="Aptos" w:hAnsi="Arial" w:cs="Arial"/>
          <w:i/>
          <w:color w:val="0070C0"/>
        </w:rPr>
      </w:pPr>
      <w:r>
        <w:rPr>
          <w:rFonts w:ascii="Arial" w:eastAsia="Aptos" w:hAnsi="Arial" w:cs="Arial"/>
          <w:b/>
          <w:bCs/>
        </w:rPr>
        <w:t>10a. Match:</w:t>
      </w:r>
      <w:r>
        <w:rPr>
          <w:rFonts w:ascii="Arial" w:eastAsia="Aptos" w:hAnsi="Arial" w:cs="Arial"/>
          <w:b/>
          <w:bCs/>
        </w:rPr>
        <w:br/>
      </w:r>
      <w:r>
        <w:rPr>
          <w:rFonts w:ascii="Arial" w:eastAsia="Aptos" w:hAnsi="Arial" w:cs="Arial"/>
          <w:i/>
          <w:color w:val="0070C0"/>
        </w:rPr>
        <w:t>Please provide committed or anticipated $ amount.</w:t>
      </w:r>
      <w:r>
        <w:rPr>
          <w:rFonts w:ascii="Arial" w:eastAsia="Aptos" w:hAnsi="Arial" w:cs="Arial"/>
          <w:color w:val="0070C0"/>
        </w:rPr>
        <w:t xml:space="preserve"> </w:t>
      </w:r>
      <w:r>
        <w:rPr>
          <w:rFonts w:ascii="Arial" w:eastAsia="Aptos" w:hAnsi="Arial" w:cs="Arial"/>
          <w:i/>
          <w:color w:val="0070C0"/>
        </w:rPr>
        <w:t>15% match requirement for Local Agencies (in-kind services allowed)</w:t>
      </w:r>
    </w:p>
    <w:p w14:paraId="65A94E82" w14:textId="77777777" w:rsidR="00D22EA0" w:rsidRDefault="00D22EA0" w:rsidP="00D22EA0">
      <w:pPr>
        <w:rPr>
          <w:rFonts w:ascii="Arial" w:hAnsi="Arial" w:cs="Arial"/>
        </w:rPr>
      </w:pPr>
    </w:p>
    <w:tbl>
      <w:tblPr>
        <w:tblStyle w:val="TableGrid"/>
        <w:tblW w:w="5000" w:type="pct"/>
        <w:tblInd w:w="0" w:type="dxa"/>
        <w:tblLook w:val="04A0" w:firstRow="1" w:lastRow="0" w:firstColumn="1" w:lastColumn="0" w:noHBand="0" w:noVBand="1"/>
      </w:tblPr>
      <w:tblGrid>
        <w:gridCol w:w="10070"/>
      </w:tblGrid>
      <w:tr w:rsidR="00D22EA0" w14:paraId="48C1D0E0" w14:textId="77777777" w:rsidTr="00D22EA0">
        <w:trPr>
          <w:trHeight w:val="304"/>
        </w:trPr>
        <w:tc>
          <w:tcPr>
            <w:tcW w:w="5000" w:type="pct"/>
            <w:tcBorders>
              <w:top w:val="single" w:sz="4" w:space="0" w:color="auto"/>
              <w:left w:val="single" w:sz="4" w:space="0" w:color="auto"/>
              <w:bottom w:val="single" w:sz="4" w:space="0" w:color="auto"/>
              <w:right w:val="single" w:sz="4" w:space="0" w:color="auto"/>
            </w:tcBorders>
            <w:hideMark/>
          </w:tcPr>
          <w:p w14:paraId="2B35C48B" w14:textId="77777777" w:rsidR="00D22EA0" w:rsidRDefault="00D22EA0">
            <w:pPr>
              <w:ind w:left="360"/>
              <w:jc w:val="center"/>
              <w:rPr>
                <w:rFonts w:ascii="Arial" w:hAnsi="Arial"/>
                <w:b/>
                <w:bCs/>
              </w:rPr>
            </w:pPr>
            <w:r>
              <w:rPr>
                <w:rFonts w:ascii="Arial" w:hAnsi="Arial"/>
                <w:b/>
                <w:bCs/>
              </w:rPr>
              <w:lastRenderedPageBreak/>
              <w:t>Section 1: Information – Community-Based Organizations</w:t>
            </w:r>
          </w:p>
        </w:tc>
      </w:tr>
    </w:tbl>
    <w:p w14:paraId="4E770D0C" w14:textId="77777777" w:rsidR="00D22EA0" w:rsidRDefault="00D22EA0" w:rsidP="00D22EA0">
      <w:pPr>
        <w:spacing w:line="254" w:lineRule="auto"/>
        <w:rPr>
          <w:rFonts w:ascii="Arial" w:eastAsia="Aptos" w:hAnsi="Arial" w:cs="Arial"/>
          <w:b/>
          <w:bCs/>
        </w:rPr>
      </w:pPr>
      <w:r>
        <w:rPr>
          <w:rFonts w:ascii="Arial" w:eastAsia="Aptos" w:hAnsi="Arial" w:cs="Arial"/>
          <w:b/>
          <w:bCs/>
        </w:rPr>
        <w:t>5b. Organization Name:</w:t>
      </w:r>
    </w:p>
    <w:p w14:paraId="483C5FDF" w14:textId="77777777" w:rsidR="00D22EA0" w:rsidRDefault="00D22EA0" w:rsidP="00D22EA0">
      <w:pPr>
        <w:spacing w:line="254" w:lineRule="auto"/>
        <w:rPr>
          <w:rFonts w:ascii="Arial" w:eastAsia="Aptos" w:hAnsi="Arial" w:cs="Arial"/>
        </w:rPr>
      </w:pPr>
    </w:p>
    <w:p w14:paraId="4F36D809" w14:textId="77777777" w:rsidR="00D22EA0" w:rsidRDefault="00D22EA0" w:rsidP="00D22EA0">
      <w:pPr>
        <w:spacing w:line="254" w:lineRule="auto"/>
        <w:rPr>
          <w:rFonts w:ascii="Arial" w:eastAsia="Aptos" w:hAnsi="Arial" w:cs="Arial"/>
          <w:b/>
          <w:bCs/>
        </w:rPr>
      </w:pPr>
      <w:r>
        <w:rPr>
          <w:rFonts w:ascii="Arial" w:eastAsia="Aptos" w:hAnsi="Arial" w:cs="Arial"/>
          <w:b/>
          <w:bCs/>
        </w:rPr>
        <w:t>6b. Organization Address:</w:t>
      </w:r>
    </w:p>
    <w:p w14:paraId="060AABF0" w14:textId="77777777" w:rsidR="00D22EA0" w:rsidRDefault="00D22EA0" w:rsidP="00D22EA0">
      <w:pPr>
        <w:spacing w:line="254" w:lineRule="auto"/>
        <w:rPr>
          <w:rFonts w:ascii="Arial" w:eastAsia="Aptos" w:hAnsi="Arial" w:cs="Arial"/>
        </w:rPr>
      </w:pPr>
    </w:p>
    <w:p w14:paraId="6272C16B" w14:textId="77777777" w:rsidR="00D22EA0" w:rsidRDefault="00D22EA0" w:rsidP="00D22EA0">
      <w:pPr>
        <w:spacing w:line="254" w:lineRule="auto"/>
        <w:rPr>
          <w:rFonts w:ascii="Arial" w:eastAsia="Aptos" w:hAnsi="Arial" w:cs="Arial"/>
          <w:b/>
          <w:bCs/>
        </w:rPr>
      </w:pPr>
      <w:r>
        <w:rPr>
          <w:rFonts w:ascii="Arial" w:eastAsia="Aptos" w:hAnsi="Arial" w:cs="Arial"/>
          <w:b/>
          <w:bCs/>
        </w:rPr>
        <w:t>7b. Organization Website (optional):</w:t>
      </w:r>
    </w:p>
    <w:p w14:paraId="67731EA7" w14:textId="77777777" w:rsidR="00D22EA0" w:rsidRDefault="00D22EA0" w:rsidP="00D22EA0">
      <w:pPr>
        <w:spacing w:line="254" w:lineRule="auto"/>
        <w:rPr>
          <w:rFonts w:ascii="Arial" w:eastAsia="Aptos" w:hAnsi="Arial" w:cs="Arial"/>
        </w:rPr>
      </w:pPr>
    </w:p>
    <w:p w14:paraId="466BE561" w14:textId="77777777" w:rsidR="00D22EA0" w:rsidRDefault="00D22EA0" w:rsidP="00D22EA0">
      <w:pPr>
        <w:rPr>
          <w:rFonts w:ascii="Arial" w:hAnsi="Arial" w:cs="Arial"/>
        </w:rPr>
      </w:pPr>
      <w:r>
        <w:rPr>
          <w:rFonts w:ascii="Arial" w:hAnsi="Arial" w:cs="Arial"/>
          <w:b/>
          <w:bCs/>
        </w:rPr>
        <w:t>8b. Organization Description/Mission Statement (optional):</w:t>
      </w:r>
      <w:r>
        <w:rPr>
          <w:rFonts w:ascii="Arial" w:hAnsi="Arial" w:cs="Arial"/>
          <w:b/>
          <w:bCs/>
        </w:rPr>
        <w:br/>
      </w:r>
      <w:r>
        <w:rPr>
          <w:rFonts w:ascii="Arial" w:hAnsi="Arial" w:cs="Arial"/>
          <w:i/>
          <w:color w:val="0070C0"/>
        </w:rPr>
        <w:t>Limit to 80 words</w:t>
      </w:r>
      <w:r>
        <w:rPr>
          <w:rFonts w:ascii="Arial" w:hAnsi="Arial" w:cs="Arial"/>
          <w:b/>
          <w:bCs/>
        </w:rPr>
        <w:br/>
      </w:r>
    </w:p>
    <w:p w14:paraId="344B859E" w14:textId="77777777" w:rsidR="00D22EA0" w:rsidRDefault="00D22EA0" w:rsidP="00D22EA0">
      <w:pPr>
        <w:rPr>
          <w:rFonts w:ascii="Arial" w:hAnsi="Arial" w:cs="Arial"/>
        </w:rPr>
      </w:pPr>
    </w:p>
    <w:p w14:paraId="5051CDE6" w14:textId="6297D335" w:rsidR="00D22EA0" w:rsidRDefault="00D22EA0" w:rsidP="00D22EA0">
      <w:pPr>
        <w:rPr>
          <w:rFonts w:ascii="Arial" w:hAnsi="Arial" w:cs="Arial"/>
          <w:i/>
          <w:color w:val="0070C0"/>
        </w:rPr>
      </w:pPr>
      <w:r>
        <w:rPr>
          <w:rFonts w:ascii="Arial" w:hAnsi="Arial" w:cs="Arial"/>
          <w:b/>
          <w:bCs/>
        </w:rPr>
        <w:t xml:space="preserve">9b. Years Serving Santa Clara County: </w:t>
      </w:r>
      <w:r>
        <w:rPr>
          <w:rFonts w:ascii="Arial" w:hAnsi="Arial" w:cs="Arial"/>
          <w:b/>
          <w:bCs/>
        </w:rPr>
        <w:br/>
      </w:r>
      <w:r>
        <w:rPr>
          <w:rFonts w:ascii="Arial" w:hAnsi="Arial" w:cs="Arial"/>
          <w:i/>
          <w:color w:val="0070C0"/>
        </w:rPr>
        <w:t xml:space="preserve">Applicants must be serving Santa Clara County for a minimum of </w:t>
      </w:r>
      <w:r w:rsidR="000E092B">
        <w:rPr>
          <w:rFonts w:ascii="Arial" w:hAnsi="Arial" w:cs="Arial"/>
          <w:i/>
          <w:color w:val="0070C0"/>
        </w:rPr>
        <w:t>one year</w:t>
      </w:r>
      <w:r>
        <w:rPr>
          <w:rFonts w:ascii="Arial" w:hAnsi="Arial" w:cs="Arial"/>
          <w:i/>
          <w:color w:val="0070C0"/>
        </w:rPr>
        <w:t>.</w:t>
      </w:r>
    </w:p>
    <w:p w14:paraId="6D54BFAD" w14:textId="77777777" w:rsidR="00D22EA0" w:rsidRDefault="00D22EA0" w:rsidP="00D22EA0">
      <w:pPr>
        <w:rPr>
          <w:rFonts w:ascii="Arial" w:hAnsi="Arial" w:cs="Arial"/>
        </w:rPr>
      </w:pPr>
    </w:p>
    <w:p w14:paraId="674A48DB" w14:textId="77777777" w:rsidR="00D22EA0" w:rsidRDefault="00D22EA0" w:rsidP="00D22EA0">
      <w:pPr>
        <w:rPr>
          <w:rFonts w:ascii="Arial" w:hAnsi="Arial" w:cs="Arial"/>
        </w:rPr>
      </w:pPr>
    </w:p>
    <w:p w14:paraId="27D9E0E3" w14:textId="77777777" w:rsidR="00D22EA0" w:rsidRDefault="00D22EA0" w:rsidP="00D22EA0">
      <w:pPr>
        <w:ind w:left="540" w:hanging="540"/>
        <w:rPr>
          <w:rFonts w:ascii="Arial" w:hAnsi="Arial" w:cs="Arial"/>
          <w:b/>
          <w:bCs/>
        </w:rPr>
      </w:pPr>
      <w:r>
        <w:rPr>
          <w:rFonts w:ascii="Arial" w:hAnsi="Arial" w:cs="Arial"/>
          <w:b/>
          <w:bCs/>
        </w:rPr>
        <w:t>10b. Has your organization engaged or collaborated with VTA departments in the last 12 months? If so, please describe.</w:t>
      </w:r>
    </w:p>
    <w:p w14:paraId="6C952A72" w14:textId="77777777" w:rsidR="00D22EA0" w:rsidRDefault="00D22EA0" w:rsidP="00D22EA0">
      <w:pPr>
        <w:rPr>
          <w:rFonts w:ascii="Arial" w:hAnsi="Arial" w:cs="Arial"/>
        </w:rPr>
      </w:pPr>
    </w:p>
    <w:p w14:paraId="318A4A48" w14:textId="77777777" w:rsidR="00D22EA0" w:rsidRDefault="00D22EA0" w:rsidP="00D22EA0">
      <w:pPr>
        <w:rPr>
          <w:rFonts w:ascii="Arial" w:hAnsi="Arial" w:cs="Arial"/>
        </w:rPr>
      </w:pPr>
    </w:p>
    <w:p w14:paraId="2150712B" w14:textId="77777777" w:rsidR="00D22EA0" w:rsidRDefault="00D22EA0" w:rsidP="00D22EA0">
      <w:pPr>
        <w:rPr>
          <w:rFonts w:ascii="Arial" w:hAnsi="Arial" w:cs="Arial"/>
          <w:color w:val="0070C0"/>
        </w:rPr>
      </w:pPr>
      <w:r>
        <w:rPr>
          <w:rFonts w:ascii="Arial" w:hAnsi="Arial" w:cs="Arial"/>
          <w:b/>
          <w:bCs/>
        </w:rPr>
        <w:t>11b. Grant Amount Requested:</w:t>
      </w:r>
      <w:r>
        <w:rPr>
          <w:rFonts w:ascii="Arial" w:hAnsi="Arial" w:cs="Arial"/>
        </w:rPr>
        <w:br/>
      </w:r>
      <w:r>
        <w:rPr>
          <w:rFonts w:ascii="Arial" w:hAnsi="Arial" w:cs="Arial"/>
          <w:i/>
          <w:color w:val="0070C0"/>
        </w:rPr>
        <w:t>Note: maximum request is $25,000.</w:t>
      </w:r>
      <w:r>
        <w:rPr>
          <w:rFonts w:ascii="Arial" w:hAnsi="Arial" w:cs="Arial"/>
          <w:color w:val="0070C0"/>
        </w:rPr>
        <w:t xml:space="preserve"> </w:t>
      </w:r>
    </w:p>
    <w:p w14:paraId="26123D43" w14:textId="77777777" w:rsidR="00D22EA0" w:rsidRDefault="00D22EA0" w:rsidP="00D22EA0">
      <w:pPr>
        <w:rPr>
          <w:rFonts w:ascii="Arial" w:hAnsi="Arial" w:cs="Arial"/>
        </w:rPr>
      </w:pPr>
    </w:p>
    <w:p w14:paraId="24C5077C" w14:textId="77777777" w:rsidR="00D22EA0" w:rsidRDefault="00D22EA0" w:rsidP="00D22EA0">
      <w:pPr>
        <w:rPr>
          <w:rFonts w:ascii="Arial" w:hAnsi="Arial"/>
          <w:i/>
          <w:color w:val="0070C0"/>
        </w:rPr>
      </w:pPr>
      <w:r>
        <w:rPr>
          <w:rFonts w:ascii="Arial" w:hAnsi="Arial" w:cs="Arial"/>
          <w:b/>
          <w:bCs/>
        </w:rPr>
        <w:t>12b. Additional Funding Sources:</w:t>
      </w:r>
      <w:r>
        <w:rPr>
          <w:rFonts w:ascii="Arial" w:hAnsi="Arial" w:cs="Arial"/>
          <w:b/>
          <w:bCs/>
        </w:rPr>
        <w:br/>
      </w:r>
      <w:r>
        <w:rPr>
          <w:rFonts w:ascii="Arial" w:hAnsi="Arial" w:cs="Arial"/>
          <w:i/>
          <w:color w:val="0070C0"/>
        </w:rPr>
        <w:t>Please identify any additional grant funding sources and amounts, as applicable, that your organization intends to use for the delivery of this project. Please be sure to include information about additional funding sources as part of the budget (Question 24)</w:t>
      </w:r>
    </w:p>
    <w:p w14:paraId="35BCF936" w14:textId="77777777" w:rsidR="00D22EA0" w:rsidRDefault="00D22EA0" w:rsidP="00D22EA0">
      <w:pPr>
        <w:rPr>
          <w:rFonts w:ascii="Arial" w:hAnsi="Arial" w:cs="Arial"/>
        </w:rPr>
      </w:pPr>
    </w:p>
    <w:p w14:paraId="2DB16C4D" w14:textId="77777777" w:rsidR="00D22EA0" w:rsidRDefault="00D22EA0" w:rsidP="00D22EA0">
      <w:pPr>
        <w:rPr>
          <w:rFonts w:ascii="Arial" w:hAnsi="Arial" w:cs="Arial"/>
        </w:rPr>
      </w:pPr>
    </w:p>
    <w:p w14:paraId="0A949E18" w14:textId="77777777" w:rsidR="00D22EA0" w:rsidRDefault="00D22EA0" w:rsidP="00D22EA0">
      <w:pPr>
        <w:ind w:left="540" w:hanging="540"/>
        <w:rPr>
          <w:rFonts w:ascii="Arial" w:hAnsi="Arial" w:cs="Arial"/>
          <w:b/>
          <w:bCs/>
          <w:i/>
          <w:color w:val="0070C0"/>
        </w:rPr>
      </w:pPr>
      <w:r>
        <w:rPr>
          <w:rFonts w:ascii="Arial" w:hAnsi="Arial"/>
          <w:b/>
          <w:bCs/>
          <w:iCs/>
        </w:rPr>
        <w:t>13b. Please identify whether your organization has 501(c)3 Non-Profit status, or is using a 501(c)3 Fiscal Sponsor</w:t>
      </w:r>
    </w:p>
    <w:p w14:paraId="0281A337" w14:textId="77777777" w:rsidR="00D22EA0" w:rsidRDefault="00D22EA0" w:rsidP="00D22EA0">
      <w:pPr>
        <w:spacing w:line="252" w:lineRule="auto"/>
        <w:rPr>
          <w:rFonts w:ascii="Arial" w:hAnsi="Arial" w:cs="Arial"/>
          <w:i/>
          <w:color w:val="0070C0"/>
        </w:rPr>
      </w:pPr>
      <w:r>
        <w:rPr>
          <w:rFonts w:ascii="Arial" w:hAnsi="Arial" w:cs="Arial"/>
          <w:i/>
          <w:color w:val="0070C0"/>
        </w:rPr>
        <w:t xml:space="preserve">A. My organization is a 501(c)3 non-profit </w:t>
      </w:r>
      <w:r>
        <w:rPr>
          <w:rFonts w:ascii="Wingdings" w:eastAsia="Wingdings" w:hAnsi="Wingdings" w:cs="Wingdings"/>
          <w:i/>
          <w:color w:val="0070C0"/>
        </w:rPr>
        <w:t>à</w:t>
      </w:r>
      <w:r>
        <w:rPr>
          <w:rFonts w:ascii="Arial" w:hAnsi="Arial" w:cs="Arial"/>
          <w:i/>
          <w:color w:val="0070C0"/>
        </w:rPr>
        <w:t xml:space="preserve">  continue to Question #14</w:t>
      </w:r>
      <w:r>
        <w:rPr>
          <w:rFonts w:ascii="Arial" w:hAnsi="Arial" w:cs="Arial"/>
          <w:i/>
          <w:color w:val="0070C0"/>
        </w:rPr>
        <w:br/>
        <w:t xml:space="preserve">B. My organization is partnering with a 501(c)3 non-profit fiscal sponsor </w:t>
      </w:r>
      <w:r>
        <w:rPr>
          <w:rFonts w:ascii="Wingdings" w:eastAsia="Wingdings" w:hAnsi="Wingdings" w:cs="Wingdings"/>
          <w:i/>
          <w:color w:val="0070C0"/>
        </w:rPr>
        <w:t>à</w:t>
      </w:r>
      <w:r>
        <w:rPr>
          <w:rFonts w:ascii="Arial" w:hAnsi="Arial" w:cs="Arial"/>
          <w:i/>
          <w:color w:val="0070C0"/>
        </w:rPr>
        <w:t xml:space="preserve">  continue to Question #14.1</w:t>
      </w:r>
    </w:p>
    <w:p w14:paraId="425F13B4" w14:textId="77777777" w:rsidR="00D22EA0" w:rsidRDefault="00D22EA0" w:rsidP="00D22EA0">
      <w:pPr>
        <w:rPr>
          <w:rFonts w:ascii="Arial" w:hAnsi="Arial" w:cs="Arial"/>
          <w:b/>
          <w:bCs/>
        </w:rPr>
      </w:pPr>
      <w:r>
        <w:rPr>
          <w:rFonts w:ascii="Arial" w:hAnsi="Arial" w:cs="Arial"/>
          <w:b/>
          <w:bCs/>
        </w:rPr>
        <w:t>14b. 501(c)3 Status:</w:t>
      </w:r>
      <w:r>
        <w:rPr>
          <w:rFonts w:ascii="Arial" w:hAnsi="Arial" w:cs="Arial"/>
          <w:b/>
          <w:bCs/>
        </w:rPr>
        <w:br/>
      </w:r>
      <w:r>
        <w:rPr>
          <w:rFonts w:ascii="Arial" w:hAnsi="Arial" w:cs="Arial"/>
          <w:i/>
          <w:color w:val="0070C0"/>
        </w:rPr>
        <w:t>Please provide the Federal EIN for your organization</w:t>
      </w:r>
    </w:p>
    <w:p w14:paraId="5483A600" w14:textId="77777777" w:rsidR="00D22EA0" w:rsidRDefault="00D22EA0" w:rsidP="00D22EA0">
      <w:pPr>
        <w:rPr>
          <w:rFonts w:ascii="Arial" w:hAnsi="Arial"/>
        </w:rPr>
      </w:pPr>
    </w:p>
    <w:p w14:paraId="59843506" w14:textId="77777777" w:rsidR="00D22EA0" w:rsidRDefault="00D22EA0" w:rsidP="00D22EA0">
      <w:pPr>
        <w:ind w:left="630" w:hanging="630"/>
        <w:rPr>
          <w:rFonts w:ascii="Arial" w:hAnsi="Arial" w:cs="Arial"/>
          <w:b/>
          <w:bCs/>
        </w:rPr>
      </w:pPr>
      <w:r>
        <w:rPr>
          <w:rFonts w:ascii="Arial" w:hAnsi="Arial" w:cs="Arial"/>
          <w:b/>
          <w:bCs/>
        </w:rPr>
        <w:lastRenderedPageBreak/>
        <w:t>14.1. Please identify the 501(c)3 Non-Profit Fiscal Sponsor with whom your organization is partnering</w:t>
      </w:r>
    </w:p>
    <w:p w14:paraId="3FF31E04" w14:textId="77777777" w:rsidR="00D22EA0" w:rsidRDefault="00D22EA0" w:rsidP="00D22EA0">
      <w:pPr>
        <w:rPr>
          <w:rFonts w:ascii="Arial" w:hAnsi="Arial" w:cs="Arial"/>
          <w:b/>
          <w:bCs/>
        </w:rPr>
      </w:pPr>
      <w:r>
        <w:rPr>
          <w:rFonts w:ascii="Arial" w:hAnsi="Arial" w:cs="Arial"/>
          <w:i/>
          <w:color w:val="0070C0"/>
        </w:rPr>
        <w:t>Organization title needs to match the federal tax ID number for verification purposes. If the organization is Doing Business As (DBA) under a different name, please also note this clearly</w:t>
      </w:r>
    </w:p>
    <w:p w14:paraId="038E1E7E" w14:textId="77777777" w:rsidR="00D22EA0" w:rsidRDefault="00D22EA0" w:rsidP="00D22EA0">
      <w:pPr>
        <w:rPr>
          <w:rFonts w:ascii="Arial" w:hAnsi="Arial" w:cs="Arial"/>
        </w:rPr>
      </w:pPr>
    </w:p>
    <w:p w14:paraId="7E34672A" w14:textId="77777777" w:rsidR="00D22EA0" w:rsidRDefault="00D22EA0" w:rsidP="00D22EA0">
      <w:pPr>
        <w:rPr>
          <w:rFonts w:ascii="Arial" w:hAnsi="Arial" w:cs="Arial"/>
          <w:i/>
          <w:color w:val="0070C0"/>
        </w:rPr>
      </w:pPr>
      <w:r>
        <w:rPr>
          <w:rFonts w:ascii="Arial" w:hAnsi="Arial" w:cs="Arial"/>
          <w:b/>
          <w:bCs/>
        </w:rPr>
        <w:t>14.2. 501(c)3 Status of Fiscal Sponsor:</w:t>
      </w:r>
      <w:r>
        <w:rPr>
          <w:rFonts w:ascii="Arial" w:hAnsi="Arial" w:cs="Arial"/>
          <w:b/>
          <w:bCs/>
        </w:rPr>
        <w:br/>
      </w:r>
      <w:r>
        <w:rPr>
          <w:rFonts w:ascii="Arial" w:hAnsi="Arial" w:cs="Arial"/>
          <w:i/>
          <w:color w:val="0070C0"/>
        </w:rPr>
        <w:t>Please provide the Federal EIN for your Fiscal Sponsor</w:t>
      </w:r>
    </w:p>
    <w:p w14:paraId="6F5F6D3F" w14:textId="77777777" w:rsidR="00D22EA0" w:rsidRDefault="00D22EA0" w:rsidP="00D22EA0">
      <w:pPr>
        <w:spacing w:line="252" w:lineRule="auto"/>
        <w:rPr>
          <w:rFonts w:ascii="Arial" w:eastAsia="Aptos" w:hAnsi="Arial" w:cs="Arial"/>
          <w:iCs/>
        </w:rPr>
      </w:pPr>
    </w:p>
    <w:tbl>
      <w:tblPr>
        <w:tblStyle w:val="TableGrid"/>
        <w:tblW w:w="5000" w:type="pct"/>
        <w:tblInd w:w="0" w:type="dxa"/>
        <w:tblLook w:val="04A0" w:firstRow="1" w:lastRow="0" w:firstColumn="1" w:lastColumn="0" w:noHBand="0" w:noVBand="1"/>
      </w:tblPr>
      <w:tblGrid>
        <w:gridCol w:w="10070"/>
      </w:tblGrid>
      <w:tr w:rsidR="00D22EA0" w14:paraId="7F85648C" w14:textId="77777777" w:rsidTr="00D22EA0">
        <w:trPr>
          <w:trHeight w:val="260"/>
        </w:trPr>
        <w:tc>
          <w:tcPr>
            <w:tcW w:w="5000" w:type="pct"/>
            <w:tcBorders>
              <w:top w:val="single" w:sz="4" w:space="0" w:color="auto"/>
              <w:left w:val="single" w:sz="4" w:space="0" w:color="auto"/>
              <w:bottom w:val="single" w:sz="4" w:space="0" w:color="auto"/>
              <w:right w:val="single" w:sz="4" w:space="0" w:color="auto"/>
            </w:tcBorders>
            <w:hideMark/>
          </w:tcPr>
          <w:p w14:paraId="3AEF0AFD" w14:textId="77777777" w:rsidR="00D22EA0" w:rsidRDefault="00D22EA0">
            <w:pPr>
              <w:jc w:val="center"/>
              <w:rPr>
                <w:rFonts w:ascii="Arial" w:hAnsi="Arial"/>
                <w:b/>
                <w:bCs/>
              </w:rPr>
            </w:pPr>
            <w:r>
              <w:rPr>
                <w:rFonts w:ascii="Arial" w:hAnsi="Arial"/>
                <w:b/>
                <w:bCs/>
              </w:rPr>
              <w:t>Section 2: Project Information</w:t>
            </w:r>
          </w:p>
        </w:tc>
      </w:tr>
    </w:tbl>
    <w:p w14:paraId="3B6F4A7E" w14:textId="77777777" w:rsidR="00D22EA0" w:rsidRDefault="00D22EA0" w:rsidP="00D22EA0">
      <w:pPr>
        <w:spacing w:line="252" w:lineRule="auto"/>
        <w:rPr>
          <w:rFonts w:ascii="Arial" w:eastAsia="Aptos" w:hAnsi="Arial" w:cs="Arial"/>
        </w:rPr>
      </w:pPr>
      <w:r>
        <w:rPr>
          <w:rFonts w:ascii="Arial" w:eastAsia="Aptos" w:hAnsi="Arial" w:cs="Arial"/>
          <w:b/>
          <w:bCs/>
        </w:rPr>
        <w:t>15. Project Name:</w:t>
      </w:r>
      <w:r>
        <w:rPr>
          <w:rFonts w:ascii="Arial" w:eastAsia="Aptos" w:hAnsi="Arial" w:cs="Arial"/>
          <w:b/>
          <w:bCs/>
        </w:rPr>
        <w:br/>
      </w:r>
      <w:r>
        <w:rPr>
          <w:rFonts w:ascii="Arial" w:eastAsia="Aptos" w:hAnsi="Arial" w:cs="Arial"/>
          <w:i/>
          <w:iCs/>
          <w:color w:val="0070C0"/>
        </w:rPr>
        <w:t>Please share the name of your project. It should be descriptive and succinct.</w:t>
      </w:r>
    </w:p>
    <w:p w14:paraId="37899286" w14:textId="77777777" w:rsidR="00D22EA0" w:rsidRDefault="00D22EA0" w:rsidP="00D22EA0">
      <w:pPr>
        <w:spacing w:line="252" w:lineRule="auto"/>
        <w:rPr>
          <w:rFonts w:ascii="Arial" w:eastAsia="Aptos" w:hAnsi="Arial" w:cs="Arial"/>
        </w:rPr>
      </w:pPr>
    </w:p>
    <w:p w14:paraId="33C6F4D9" w14:textId="77777777" w:rsidR="00D22EA0" w:rsidRDefault="00D22EA0" w:rsidP="00D22EA0">
      <w:pPr>
        <w:spacing w:line="252" w:lineRule="auto"/>
        <w:rPr>
          <w:rFonts w:ascii="Arial" w:eastAsia="Aptos" w:hAnsi="Arial" w:cs="Arial"/>
          <w:b/>
          <w:bCs/>
        </w:rPr>
      </w:pPr>
      <w:r>
        <w:rPr>
          <w:rFonts w:ascii="Arial" w:eastAsia="Aptos" w:hAnsi="Arial" w:cs="Arial"/>
          <w:b/>
          <w:bCs/>
        </w:rPr>
        <w:t>16. Brief Project Description:</w:t>
      </w:r>
      <w:r>
        <w:rPr>
          <w:rFonts w:ascii="Aptos" w:eastAsia="Aptos" w:hAnsi="Aptos" w:cs="Arial"/>
        </w:rPr>
        <w:br/>
      </w:r>
      <w:r>
        <w:rPr>
          <w:rFonts w:ascii="Arial" w:eastAsia="Aptos" w:hAnsi="Arial" w:cs="Arial"/>
          <w:i/>
          <w:iCs/>
          <w:color w:val="0070C0"/>
        </w:rPr>
        <w:t>Please provide a brief paragraph describing your project. Please limit your description to 80 words or fewer.</w:t>
      </w:r>
    </w:p>
    <w:p w14:paraId="72ABFE53" w14:textId="77777777" w:rsidR="00D22EA0" w:rsidRDefault="00D22EA0" w:rsidP="00D22EA0">
      <w:pPr>
        <w:spacing w:line="252" w:lineRule="auto"/>
        <w:rPr>
          <w:rFonts w:ascii="Arial" w:eastAsia="Aptos" w:hAnsi="Arial" w:cs="Arial"/>
          <w:iCs/>
        </w:rPr>
      </w:pPr>
    </w:p>
    <w:p w14:paraId="51BB9667" w14:textId="77777777" w:rsidR="00CA3F76" w:rsidRDefault="00CA3F76" w:rsidP="00D22EA0">
      <w:pPr>
        <w:spacing w:line="252" w:lineRule="auto"/>
        <w:rPr>
          <w:rFonts w:ascii="Arial" w:eastAsia="Aptos" w:hAnsi="Arial" w:cs="Arial"/>
          <w:iCs/>
        </w:rPr>
      </w:pPr>
    </w:p>
    <w:p w14:paraId="4B4899A8" w14:textId="77777777" w:rsidR="00D22EA0" w:rsidRDefault="00D22EA0" w:rsidP="00D22EA0">
      <w:pPr>
        <w:spacing w:line="252" w:lineRule="auto"/>
        <w:rPr>
          <w:rFonts w:ascii="Arial" w:eastAsia="Aptos" w:hAnsi="Arial" w:cs="Arial"/>
        </w:rPr>
      </w:pPr>
      <w:r>
        <w:rPr>
          <w:rFonts w:ascii="Arial" w:eastAsia="Aptos" w:hAnsi="Arial" w:cs="Arial"/>
          <w:b/>
          <w:bCs/>
        </w:rPr>
        <w:t>17. Project Location/ Address:</w:t>
      </w:r>
      <w:r>
        <w:rPr>
          <w:rFonts w:ascii="Arial" w:eastAsia="Aptos" w:hAnsi="Arial" w:cs="Arial"/>
        </w:rPr>
        <w:br/>
      </w:r>
      <w:r>
        <w:rPr>
          <w:rFonts w:ascii="Arial" w:eastAsia="Aptos" w:hAnsi="Arial" w:cs="Arial"/>
          <w:i/>
          <w:iCs/>
          <w:color w:val="0070C0"/>
        </w:rPr>
        <w:t>Street Address, City, Zip Code. Note: Project location must be within one-half mile of VTA transit facility or transit center.</w:t>
      </w:r>
    </w:p>
    <w:p w14:paraId="3B3BA443" w14:textId="77777777" w:rsidR="00D22EA0" w:rsidRDefault="00D22EA0" w:rsidP="00D22EA0">
      <w:pPr>
        <w:spacing w:line="252" w:lineRule="auto"/>
        <w:rPr>
          <w:rFonts w:ascii="Arial" w:eastAsia="Aptos" w:hAnsi="Arial" w:cs="Arial"/>
          <w:iCs/>
        </w:rPr>
      </w:pPr>
    </w:p>
    <w:p w14:paraId="7A197D32" w14:textId="77777777" w:rsidR="00D22EA0" w:rsidRDefault="00D22EA0" w:rsidP="00D22EA0">
      <w:pPr>
        <w:spacing w:line="252" w:lineRule="auto"/>
        <w:rPr>
          <w:rFonts w:ascii="Arial" w:eastAsia="Aptos" w:hAnsi="Arial" w:cs="Arial"/>
          <w:b/>
          <w:bCs/>
        </w:rPr>
      </w:pPr>
      <w:r>
        <w:rPr>
          <w:rFonts w:ascii="Arial" w:eastAsia="Aptos" w:hAnsi="Arial" w:cs="Arial"/>
          <w:b/>
          <w:bCs/>
        </w:rPr>
        <w:t>18. Transit-Oriented Communities (TOC) Station/Transit Center:</w:t>
      </w:r>
      <w:r>
        <w:rPr>
          <w:rFonts w:ascii="Arial" w:eastAsia="Aptos" w:hAnsi="Arial" w:cs="Arial"/>
          <w:b/>
          <w:bCs/>
        </w:rPr>
        <w:br/>
      </w:r>
      <w:r>
        <w:rPr>
          <w:rFonts w:ascii="Arial" w:eastAsia="Aptos" w:hAnsi="Arial" w:cs="Arial"/>
          <w:i/>
          <w:iCs/>
          <w:color w:val="0070C0"/>
        </w:rPr>
        <w:t xml:space="preserve">Please select the eligible station/transit center from the drop-down menu. You may also use the </w:t>
      </w:r>
      <w:hyperlink r:id="rId42" w:history="1">
        <w:r>
          <w:rPr>
            <w:rStyle w:val="Hyperlink"/>
            <w:i/>
            <w:iCs/>
            <w:color w:val="0070C0"/>
          </w:rPr>
          <w:t>TOC VTA Grant Eligibility Map</w:t>
        </w:r>
      </w:hyperlink>
      <w:r>
        <w:rPr>
          <w:rFonts w:ascii="Arial" w:eastAsia="Aptos" w:hAnsi="Arial" w:cs="Arial"/>
          <w:i/>
          <w:iCs/>
          <w:color w:val="0070C0"/>
        </w:rPr>
        <w:t xml:space="preserve"> to confirm which eligible geography your project falls within. </w:t>
      </w:r>
    </w:p>
    <w:p w14:paraId="78B6B60F" w14:textId="77777777" w:rsidR="0093756E" w:rsidRDefault="0093756E" w:rsidP="00D22EA0">
      <w:pPr>
        <w:spacing w:line="252" w:lineRule="auto"/>
        <w:rPr>
          <w:rFonts w:ascii="Arial" w:eastAsia="Aptos" w:hAnsi="Arial" w:cs="Arial"/>
          <w:iCs/>
        </w:rPr>
      </w:pPr>
    </w:p>
    <w:p w14:paraId="6E4D95BD" w14:textId="77777777" w:rsidR="00D22EA0" w:rsidRDefault="00D22EA0" w:rsidP="00D22EA0">
      <w:pPr>
        <w:spacing w:line="252" w:lineRule="auto"/>
        <w:rPr>
          <w:rFonts w:ascii="Arial" w:eastAsia="Aptos" w:hAnsi="Arial" w:cs="Arial"/>
        </w:rPr>
      </w:pPr>
      <w:r>
        <w:rPr>
          <w:rFonts w:ascii="Arial" w:eastAsia="Aptos" w:hAnsi="Arial" w:cs="Arial"/>
          <w:b/>
          <w:bCs/>
        </w:rPr>
        <w:t>19. Project Type:</w:t>
      </w:r>
      <w:r>
        <w:rPr>
          <w:rFonts w:ascii="Arial" w:eastAsia="Aptos" w:hAnsi="Arial" w:cs="Arial"/>
        </w:rPr>
        <w:br/>
      </w:r>
      <w:r>
        <w:rPr>
          <w:rFonts w:ascii="Arial" w:eastAsia="Aptos" w:hAnsi="Arial" w:cs="Arial"/>
          <w:i/>
          <w:iCs/>
          <w:color w:val="0070C0"/>
        </w:rPr>
        <w:t xml:space="preserve">Select one or more of the following eligible project types that best describe your Project: </w:t>
      </w:r>
    </w:p>
    <w:p w14:paraId="279A083C" w14:textId="77777777" w:rsidR="0093756E" w:rsidRPr="0093756E" w:rsidRDefault="0093756E" w:rsidP="0093756E">
      <w:pPr>
        <w:numPr>
          <w:ilvl w:val="0"/>
          <w:numId w:val="30"/>
        </w:numPr>
        <w:spacing w:after="0" w:line="252" w:lineRule="auto"/>
        <w:contextualSpacing/>
        <w:rPr>
          <w:rFonts w:ascii="Arial" w:eastAsia="Aptos" w:hAnsi="Arial" w:cs="Arial"/>
          <w:i/>
          <w:color w:val="0070C0"/>
        </w:rPr>
      </w:pPr>
      <w:r w:rsidRPr="0093756E">
        <w:rPr>
          <w:rFonts w:ascii="Arial" w:eastAsia="Aptos" w:hAnsi="Arial" w:cs="Arial"/>
          <w:i/>
          <w:color w:val="0070C0"/>
        </w:rPr>
        <w:t>Arts and culture project that enhance transit connectivity and community culture/identity (e.g., neighborhood murals and public art created by community members)</w:t>
      </w:r>
    </w:p>
    <w:p w14:paraId="5B3AACD4" w14:textId="77777777" w:rsidR="0093756E" w:rsidRPr="0093756E" w:rsidRDefault="0093756E" w:rsidP="0093756E">
      <w:pPr>
        <w:numPr>
          <w:ilvl w:val="0"/>
          <w:numId w:val="30"/>
        </w:numPr>
        <w:spacing w:after="0" w:line="252" w:lineRule="auto"/>
        <w:contextualSpacing/>
        <w:rPr>
          <w:rFonts w:ascii="Arial" w:eastAsia="Aptos" w:hAnsi="Arial" w:cs="Arial"/>
          <w:i/>
          <w:color w:val="0070C0"/>
        </w:rPr>
      </w:pPr>
      <w:r w:rsidRPr="0093756E">
        <w:rPr>
          <w:rFonts w:ascii="Arial" w:eastAsia="Aptos" w:hAnsi="Arial" w:cs="Arial"/>
          <w:i/>
          <w:color w:val="0070C0"/>
        </w:rPr>
        <w:t>Universal and inclusive design, accessible, image-based, color-based wayfinding that works for residents of all ages, abilities, and languages</w:t>
      </w:r>
    </w:p>
    <w:p w14:paraId="75052258" w14:textId="77777777" w:rsidR="0093756E" w:rsidRPr="0093756E" w:rsidRDefault="0093756E" w:rsidP="0093756E">
      <w:pPr>
        <w:numPr>
          <w:ilvl w:val="0"/>
          <w:numId w:val="30"/>
        </w:numPr>
        <w:spacing w:after="0" w:line="252" w:lineRule="auto"/>
        <w:contextualSpacing/>
        <w:rPr>
          <w:rFonts w:ascii="Arial" w:eastAsia="Aptos" w:hAnsi="Arial" w:cs="Arial"/>
          <w:i/>
          <w:color w:val="0070C0"/>
        </w:rPr>
      </w:pPr>
      <w:r w:rsidRPr="0093756E">
        <w:rPr>
          <w:rFonts w:ascii="Arial" w:eastAsia="Aptos" w:hAnsi="Arial" w:cs="Arial"/>
          <w:i/>
          <w:color w:val="0070C0"/>
        </w:rPr>
        <w:t>Cultural and community celebrations that reinforce existing community and drive increased and sustained transit use (e.g., outdoor activities that are viewable from the street and publicly accessible, such as street festivals, performances, experimental art exhibits, food and maker pop-ups)</w:t>
      </w:r>
    </w:p>
    <w:p w14:paraId="1C9DC003" w14:textId="42618F5A" w:rsidR="00D22EA0" w:rsidRPr="0093756E" w:rsidRDefault="0093756E">
      <w:pPr>
        <w:numPr>
          <w:ilvl w:val="0"/>
          <w:numId w:val="30"/>
        </w:numPr>
        <w:spacing w:after="0" w:line="252" w:lineRule="auto"/>
        <w:contextualSpacing/>
        <w:rPr>
          <w:rFonts w:ascii="Arial" w:eastAsia="Aptos" w:hAnsi="Arial" w:cs="Arial"/>
          <w:i/>
          <w:color w:val="0070C0"/>
        </w:rPr>
      </w:pPr>
      <w:r w:rsidRPr="0093756E">
        <w:rPr>
          <w:rFonts w:ascii="Arial" w:eastAsia="Aptos" w:hAnsi="Arial" w:cs="Arial"/>
          <w:i/>
          <w:color w:val="0070C0"/>
        </w:rPr>
        <w:t>Other (please describe)</w:t>
      </w:r>
      <w:r w:rsidR="00D22EA0" w:rsidRPr="0093756E">
        <w:rPr>
          <w:rFonts w:ascii="Arial" w:eastAsia="Aptos" w:hAnsi="Arial" w:cs="Arial"/>
          <w:i/>
          <w:color w:val="0070C0"/>
        </w:rPr>
        <w:t>.</w:t>
      </w:r>
    </w:p>
    <w:p w14:paraId="6ADBEDD5" w14:textId="77777777" w:rsidR="00D22EA0" w:rsidRDefault="00D22EA0" w:rsidP="00D22EA0">
      <w:pPr>
        <w:spacing w:line="252" w:lineRule="auto"/>
        <w:rPr>
          <w:rFonts w:ascii="Arial" w:eastAsia="Aptos" w:hAnsi="Arial" w:cs="Arial"/>
        </w:rPr>
      </w:pPr>
    </w:p>
    <w:p w14:paraId="3312F966" w14:textId="77777777" w:rsidR="0093756E" w:rsidRDefault="0093756E" w:rsidP="00D22EA0">
      <w:pPr>
        <w:spacing w:line="252" w:lineRule="auto"/>
        <w:rPr>
          <w:rFonts w:ascii="Arial" w:eastAsia="Aptos" w:hAnsi="Arial" w:cs="Arial"/>
        </w:rPr>
      </w:pPr>
    </w:p>
    <w:p w14:paraId="0305EB30" w14:textId="77777777" w:rsidR="0093756E" w:rsidRDefault="0093756E" w:rsidP="00D22EA0">
      <w:pPr>
        <w:spacing w:line="252" w:lineRule="auto"/>
        <w:rPr>
          <w:rFonts w:ascii="Arial" w:eastAsia="Aptos" w:hAnsi="Arial" w:cs="Arial"/>
        </w:rPr>
      </w:pPr>
    </w:p>
    <w:p w14:paraId="123FEDCE" w14:textId="6D437654" w:rsidR="00D22EA0" w:rsidRDefault="00D22EA0" w:rsidP="00D22EA0">
      <w:pPr>
        <w:spacing w:line="252" w:lineRule="auto"/>
        <w:rPr>
          <w:rFonts w:ascii="Arial" w:eastAsia="Aptos" w:hAnsi="Arial" w:cs="Arial"/>
          <w:b/>
          <w:bCs/>
        </w:rPr>
      </w:pPr>
      <w:r>
        <w:rPr>
          <w:rFonts w:ascii="Arial" w:eastAsia="Aptos" w:hAnsi="Arial" w:cs="Arial"/>
          <w:b/>
          <w:bCs/>
        </w:rPr>
        <w:t>20. Project Narrative:</w:t>
      </w:r>
      <w:r>
        <w:rPr>
          <w:rFonts w:ascii="Arial" w:eastAsia="Aptos" w:hAnsi="Arial" w:cs="Arial"/>
          <w:b/>
          <w:bCs/>
        </w:rPr>
        <w:br/>
      </w:r>
      <w:r>
        <w:rPr>
          <w:rFonts w:ascii="Arial" w:eastAsia="Aptos" w:hAnsi="Arial" w:cs="Arial"/>
          <w:i/>
          <w:iCs/>
          <w:color w:val="0070C0"/>
        </w:rPr>
        <w:t xml:space="preserve">Please briefly summarize your proposed project or program and the positive impact it will have on the communities served. Include how it demonstrates alignment with the TOC Grant Program Goals as described in Section II.C of the Notice of Funding Availability and Program Area </w:t>
      </w:r>
      <w:r w:rsidR="00745AAF">
        <w:rPr>
          <w:rFonts w:ascii="Arial" w:eastAsia="Aptos" w:hAnsi="Arial" w:cs="Arial"/>
          <w:i/>
          <w:iCs/>
          <w:color w:val="0070C0"/>
        </w:rPr>
        <w:t>D</w:t>
      </w:r>
      <w:r>
        <w:rPr>
          <w:rFonts w:ascii="Arial" w:eastAsia="Aptos" w:hAnsi="Arial" w:cs="Arial"/>
          <w:i/>
          <w:iCs/>
          <w:color w:val="0070C0"/>
        </w:rPr>
        <w:t xml:space="preserve"> description</w:t>
      </w:r>
      <w:r>
        <w:rPr>
          <w:rFonts w:ascii="Arial" w:eastAsia="Aptos" w:hAnsi="Arial" w:cs="Arial"/>
          <w:i/>
          <w:color w:val="0070C0"/>
        </w:rPr>
        <w:t xml:space="preserve">. </w:t>
      </w:r>
    </w:p>
    <w:p w14:paraId="3992C131" w14:textId="77777777" w:rsidR="00D22EA0" w:rsidRDefault="00D22EA0" w:rsidP="00D22EA0">
      <w:pPr>
        <w:spacing w:line="252" w:lineRule="auto"/>
        <w:rPr>
          <w:rFonts w:ascii="Arial" w:eastAsia="Aptos" w:hAnsi="Arial" w:cs="Arial"/>
          <w:color w:val="0070C0"/>
        </w:rPr>
      </w:pPr>
      <w:r>
        <w:rPr>
          <w:rFonts w:ascii="Arial" w:eastAsia="Aptos" w:hAnsi="Arial" w:cs="Arial"/>
          <w:i/>
          <w:color w:val="0070C0"/>
        </w:rPr>
        <w:t>(Please limit your narrative to 500 words or fewer.)</w:t>
      </w:r>
      <w:r>
        <w:rPr>
          <w:rFonts w:ascii="Arial" w:eastAsia="Aptos" w:hAnsi="Arial" w:cs="Arial"/>
          <w:color w:val="0070C0"/>
        </w:rPr>
        <w:t xml:space="preserve"> </w:t>
      </w:r>
    </w:p>
    <w:p w14:paraId="4E0A47F8" w14:textId="77777777" w:rsidR="00D22EA0" w:rsidRDefault="00D22EA0" w:rsidP="00D22EA0">
      <w:pPr>
        <w:spacing w:line="252" w:lineRule="auto"/>
        <w:rPr>
          <w:rFonts w:ascii="Arial" w:eastAsia="Aptos" w:hAnsi="Arial" w:cs="Arial"/>
          <w:iCs/>
        </w:rPr>
      </w:pPr>
    </w:p>
    <w:p w14:paraId="7B77E6C2" w14:textId="77777777" w:rsidR="00D22EA0" w:rsidRDefault="00D22EA0" w:rsidP="00D22EA0">
      <w:pPr>
        <w:spacing w:line="252" w:lineRule="auto"/>
        <w:rPr>
          <w:rFonts w:ascii="Arial" w:eastAsia="Aptos" w:hAnsi="Arial" w:cs="Arial"/>
          <w:iCs/>
        </w:rPr>
      </w:pPr>
    </w:p>
    <w:p w14:paraId="41DC8F5F" w14:textId="77777777" w:rsidR="00D22EA0" w:rsidRDefault="00D22EA0" w:rsidP="00D22EA0">
      <w:pPr>
        <w:spacing w:line="252" w:lineRule="auto"/>
        <w:rPr>
          <w:rFonts w:ascii="Arial" w:eastAsia="Aptos" w:hAnsi="Arial" w:cs="Arial"/>
          <w:iCs/>
        </w:rPr>
      </w:pPr>
    </w:p>
    <w:p w14:paraId="457502C2" w14:textId="77777777" w:rsidR="00D22EA0" w:rsidRDefault="00D22EA0" w:rsidP="00D22EA0">
      <w:pPr>
        <w:spacing w:line="252" w:lineRule="auto"/>
        <w:rPr>
          <w:rFonts w:ascii="Arial" w:eastAsia="Aptos" w:hAnsi="Arial" w:cs="Arial"/>
          <w:iCs/>
        </w:rPr>
      </w:pPr>
    </w:p>
    <w:p w14:paraId="34F79EC0" w14:textId="77777777" w:rsidR="00D22EA0" w:rsidRDefault="00D22EA0" w:rsidP="00D22EA0">
      <w:pPr>
        <w:spacing w:line="252" w:lineRule="auto"/>
        <w:rPr>
          <w:rFonts w:ascii="Arial" w:eastAsia="Aptos" w:hAnsi="Arial" w:cs="Arial"/>
          <w:iCs/>
        </w:rPr>
      </w:pPr>
    </w:p>
    <w:tbl>
      <w:tblPr>
        <w:tblW w:w="1009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4"/>
      </w:tblGrid>
      <w:tr w:rsidR="00D22EA0" w14:paraId="6BB72883" w14:textId="77777777" w:rsidTr="00D22EA0">
        <w:trPr>
          <w:trHeight w:val="233"/>
        </w:trPr>
        <w:tc>
          <w:tcPr>
            <w:tcW w:w="10094" w:type="dxa"/>
            <w:tcBorders>
              <w:top w:val="single" w:sz="4" w:space="0" w:color="auto"/>
              <w:left w:val="single" w:sz="4" w:space="0" w:color="auto"/>
              <w:bottom w:val="single" w:sz="4" w:space="0" w:color="auto"/>
              <w:right w:val="single" w:sz="4" w:space="0" w:color="auto"/>
            </w:tcBorders>
            <w:hideMark/>
          </w:tcPr>
          <w:p w14:paraId="1A91F02A" w14:textId="77777777" w:rsidR="00D22EA0" w:rsidRDefault="00D22EA0">
            <w:pPr>
              <w:spacing w:after="0" w:line="252" w:lineRule="auto"/>
              <w:jc w:val="center"/>
              <w:rPr>
                <w:rFonts w:ascii="Aptos" w:eastAsia="Aptos" w:hAnsi="Aptos" w:cs="Arial"/>
                <w:color w:val="0070C0"/>
              </w:rPr>
            </w:pPr>
            <w:r>
              <w:rPr>
                <w:rFonts w:ascii="Arial" w:eastAsia="Aptos" w:hAnsi="Arial" w:cs="Arial"/>
                <w:b/>
                <w:bCs/>
              </w:rPr>
              <w:t>Section 3: Administrative Elements</w:t>
            </w:r>
          </w:p>
        </w:tc>
      </w:tr>
    </w:tbl>
    <w:p w14:paraId="6C9A1EB3" w14:textId="77777777" w:rsidR="00D22EA0" w:rsidRDefault="00D22EA0" w:rsidP="00D22EA0">
      <w:pPr>
        <w:spacing w:line="252" w:lineRule="auto"/>
        <w:rPr>
          <w:rFonts w:ascii="Arial" w:eastAsia="Aptos" w:hAnsi="Arial" w:cs="Arial"/>
          <w:b/>
          <w:bCs/>
        </w:rPr>
      </w:pPr>
    </w:p>
    <w:p w14:paraId="6F98B5A1" w14:textId="77777777" w:rsidR="00D22EA0" w:rsidRDefault="00D22EA0" w:rsidP="00D22EA0">
      <w:pPr>
        <w:spacing w:line="252" w:lineRule="auto"/>
        <w:rPr>
          <w:rFonts w:ascii="Arial" w:eastAsia="Aptos" w:hAnsi="Arial" w:cs="Arial"/>
          <w:i/>
          <w:iCs/>
        </w:rPr>
      </w:pPr>
      <w:r>
        <w:rPr>
          <w:rFonts w:ascii="Arial" w:eastAsia="Aptos" w:hAnsi="Arial" w:cs="Arial"/>
          <w:b/>
          <w:bCs/>
        </w:rPr>
        <w:t>21. Anticipated Project Start Date:</w:t>
      </w:r>
      <w:r>
        <w:rPr>
          <w:rFonts w:ascii="Arial" w:eastAsia="Aptos" w:hAnsi="Arial" w:cs="Arial"/>
          <w:b/>
          <w:bCs/>
        </w:rPr>
        <w:br/>
      </w:r>
      <w:r>
        <w:rPr>
          <w:rFonts w:ascii="Arial" w:eastAsia="Aptos" w:hAnsi="Arial" w:cs="Arial"/>
          <w:i/>
          <w:color w:val="0070C0"/>
        </w:rPr>
        <w:t>Project must commence within 1 year of anticipated award</w:t>
      </w:r>
    </w:p>
    <w:p w14:paraId="507CE463" w14:textId="77777777" w:rsidR="00D22EA0" w:rsidRDefault="00D22EA0" w:rsidP="00D22EA0">
      <w:pPr>
        <w:spacing w:line="252" w:lineRule="auto"/>
        <w:rPr>
          <w:rFonts w:ascii="Arial" w:eastAsia="Aptos" w:hAnsi="Arial" w:cs="Arial"/>
          <w:iCs/>
        </w:rPr>
      </w:pPr>
    </w:p>
    <w:p w14:paraId="62529064" w14:textId="77777777" w:rsidR="00D22EA0" w:rsidRDefault="00D22EA0" w:rsidP="00D22EA0">
      <w:pPr>
        <w:spacing w:line="252" w:lineRule="auto"/>
        <w:rPr>
          <w:rFonts w:ascii="Arial" w:eastAsia="Aptos" w:hAnsi="Arial" w:cs="Arial"/>
          <w:b/>
          <w:bCs/>
        </w:rPr>
      </w:pPr>
      <w:r>
        <w:rPr>
          <w:rFonts w:ascii="Arial" w:eastAsia="Aptos" w:hAnsi="Arial" w:cs="Arial"/>
          <w:b/>
          <w:bCs/>
        </w:rPr>
        <w:t>22. Anticipated Project End Date:</w:t>
      </w:r>
      <w:r>
        <w:rPr>
          <w:rFonts w:ascii="Arial" w:eastAsia="Aptos" w:hAnsi="Arial" w:cs="Arial"/>
          <w:b/>
          <w:bCs/>
        </w:rPr>
        <w:br/>
      </w:r>
      <w:r>
        <w:rPr>
          <w:rFonts w:ascii="Arial" w:eastAsia="Aptos" w:hAnsi="Arial" w:cs="Arial"/>
          <w:i/>
          <w:color w:val="0070C0"/>
        </w:rPr>
        <w:t>Project must be completed within 5 years of project start date</w:t>
      </w:r>
    </w:p>
    <w:p w14:paraId="147A31C9" w14:textId="77777777" w:rsidR="00D22EA0" w:rsidRDefault="00D22EA0" w:rsidP="00D22EA0">
      <w:pPr>
        <w:spacing w:line="252" w:lineRule="auto"/>
        <w:rPr>
          <w:rFonts w:ascii="Arial" w:eastAsia="Aptos" w:hAnsi="Arial" w:cs="Arial"/>
        </w:rPr>
      </w:pPr>
    </w:p>
    <w:p w14:paraId="2ED49D40" w14:textId="77777777" w:rsidR="00D22EA0" w:rsidRDefault="00D22EA0" w:rsidP="00D22EA0">
      <w:pPr>
        <w:spacing w:line="252" w:lineRule="auto"/>
        <w:rPr>
          <w:rFonts w:ascii="Arial" w:eastAsia="Aptos" w:hAnsi="Arial" w:cs="Arial"/>
        </w:rPr>
      </w:pPr>
    </w:p>
    <w:p w14:paraId="2DA160B1" w14:textId="77777777" w:rsidR="00D22EA0" w:rsidRDefault="00D22EA0" w:rsidP="00D22EA0">
      <w:pPr>
        <w:spacing w:line="252" w:lineRule="auto"/>
        <w:rPr>
          <w:rFonts w:ascii="Arial" w:eastAsia="Aptos" w:hAnsi="Arial" w:cs="Arial"/>
          <w:i/>
          <w:iCs/>
          <w:color w:val="0070C0"/>
        </w:rPr>
      </w:pPr>
      <w:r>
        <w:rPr>
          <w:rFonts w:ascii="Arial" w:eastAsia="Aptos" w:hAnsi="Arial" w:cs="Arial"/>
          <w:b/>
          <w:bCs/>
        </w:rPr>
        <w:t>23. Project Schedule:</w:t>
      </w:r>
      <w:r>
        <w:rPr>
          <w:rFonts w:ascii="Aptos" w:eastAsia="Aptos" w:hAnsi="Aptos" w:cs="Arial"/>
        </w:rPr>
        <w:br/>
      </w:r>
      <w:r>
        <w:rPr>
          <w:rFonts w:ascii="Arial" w:eastAsia="Aptos" w:hAnsi="Arial" w:cs="Arial"/>
          <w:i/>
          <w:iCs/>
          <w:color w:val="0070C0"/>
        </w:rPr>
        <w:t>Please include a proposed project schedule that outlines how grant funding will achieve certain milestones, and a description of each milestone.</w:t>
      </w:r>
    </w:p>
    <w:p w14:paraId="230721DF" w14:textId="77777777" w:rsidR="00D22EA0" w:rsidRPr="00991812" w:rsidRDefault="00D22EA0" w:rsidP="00D22EA0">
      <w:pPr>
        <w:spacing w:line="252" w:lineRule="auto"/>
        <w:rPr>
          <w:rFonts w:ascii="Arial" w:eastAsia="Aptos" w:hAnsi="Arial" w:cs="Arial"/>
          <w:i/>
          <w:iCs/>
          <w:color w:val="0070C0"/>
        </w:rPr>
      </w:pPr>
      <w:r w:rsidRPr="00991812">
        <w:rPr>
          <w:rFonts w:ascii="Arial" w:eastAsia="Aptos" w:hAnsi="Arial" w:cs="Arial"/>
          <w:i/>
          <w:iCs/>
          <w:color w:val="0070C0"/>
        </w:rPr>
        <w:t>Optional: Project Schedule may be ‘attached’ via email following submission of the application</w:t>
      </w:r>
    </w:p>
    <w:p w14:paraId="63AB2AFF" w14:textId="77777777" w:rsidR="00D22EA0" w:rsidRDefault="00D22EA0" w:rsidP="00D22EA0">
      <w:pPr>
        <w:spacing w:line="252" w:lineRule="auto"/>
        <w:rPr>
          <w:rFonts w:ascii="Arial" w:eastAsia="Aptos" w:hAnsi="Arial" w:cs="Arial"/>
          <w:iCs/>
        </w:rPr>
      </w:pPr>
    </w:p>
    <w:p w14:paraId="08AB0A64" w14:textId="77777777" w:rsidR="00D22EA0" w:rsidRDefault="00D22EA0" w:rsidP="00D22EA0">
      <w:pPr>
        <w:spacing w:line="252" w:lineRule="auto"/>
        <w:rPr>
          <w:rFonts w:ascii="Arial" w:eastAsia="Aptos" w:hAnsi="Arial" w:cs="Arial"/>
          <w:iCs/>
        </w:rPr>
      </w:pPr>
    </w:p>
    <w:p w14:paraId="24BA4704" w14:textId="77777777" w:rsidR="00D22EA0" w:rsidRDefault="00D22EA0" w:rsidP="00D22EA0">
      <w:pPr>
        <w:spacing w:line="252" w:lineRule="auto"/>
        <w:rPr>
          <w:rFonts w:ascii="Arial" w:eastAsia="Aptos" w:hAnsi="Arial" w:cs="Arial"/>
          <w:b/>
        </w:rPr>
      </w:pPr>
      <w:r>
        <w:rPr>
          <w:rFonts w:ascii="Arial" w:eastAsia="Aptos" w:hAnsi="Arial" w:cs="Arial"/>
          <w:b/>
        </w:rPr>
        <w:t>24. Proposed Budget:</w:t>
      </w:r>
      <w:r>
        <w:rPr>
          <w:rFonts w:ascii="Arial" w:eastAsia="Aptos" w:hAnsi="Arial" w:cs="Arial"/>
          <w:b/>
        </w:rPr>
        <w:br/>
      </w:r>
      <w:r>
        <w:rPr>
          <w:rFonts w:ascii="Arial" w:eastAsia="Aptos" w:hAnsi="Arial" w:cs="Arial"/>
          <w:i/>
          <w:color w:val="0070C0"/>
        </w:rPr>
        <w:t>Please include a project budget with the total project cost that outlines administrative costs, and any other costs required for project implementation.</w:t>
      </w:r>
    </w:p>
    <w:p w14:paraId="19433022" w14:textId="77777777" w:rsidR="00D22EA0" w:rsidRDefault="00D22EA0" w:rsidP="00D22EA0">
      <w:pPr>
        <w:spacing w:line="252" w:lineRule="auto"/>
        <w:rPr>
          <w:rFonts w:ascii="Arial" w:eastAsia="Aptos" w:hAnsi="Arial" w:cs="Arial"/>
          <w:i/>
          <w:color w:val="0070C0"/>
        </w:rPr>
      </w:pPr>
      <w:r>
        <w:rPr>
          <w:rFonts w:ascii="Arial" w:eastAsia="Aptos" w:hAnsi="Arial" w:cs="Arial"/>
          <w:i/>
          <w:color w:val="0070C0"/>
        </w:rPr>
        <w:t>Please note whether additional funding will be pursued for this project, and which other sources of funding have been identified as well as status of such funding sources.</w:t>
      </w:r>
    </w:p>
    <w:p w14:paraId="419A4D5C" w14:textId="77777777" w:rsidR="00D22EA0" w:rsidRPr="00991812" w:rsidRDefault="00D22EA0" w:rsidP="00D22EA0">
      <w:pPr>
        <w:spacing w:line="252" w:lineRule="auto"/>
        <w:rPr>
          <w:rFonts w:ascii="Arial" w:eastAsia="Aptos" w:hAnsi="Arial" w:cs="Arial"/>
          <w:i/>
          <w:color w:val="0070C0"/>
        </w:rPr>
      </w:pPr>
      <w:r w:rsidRPr="00991812">
        <w:rPr>
          <w:rFonts w:ascii="Arial" w:eastAsia="Aptos" w:hAnsi="Arial" w:cs="Arial"/>
          <w:i/>
          <w:color w:val="0070C0"/>
        </w:rPr>
        <w:t>Optional: Proposed Budget may be ‘attached’ via email following submission of the application</w:t>
      </w:r>
    </w:p>
    <w:p w14:paraId="5796A76D" w14:textId="77777777" w:rsidR="00D22EA0" w:rsidRDefault="00D22EA0" w:rsidP="00D22EA0">
      <w:pPr>
        <w:spacing w:line="252" w:lineRule="auto"/>
        <w:rPr>
          <w:rFonts w:ascii="Arial" w:eastAsia="Aptos" w:hAnsi="Arial" w:cs="Arial"/>
          <w:iCs/>
        </w:rPr>
      </w:pPr>
    </w:p>
    <w:p w14:paraId="49A1D4BE" w14:textId="77777777" w:rsidR="00D22EA0" w:rsidRDefault="00D22EA0" w:rsidP="00D22EA0">
      <w:pPr>
        <w:spacing w:line="252" w:lineRule="auto"/>
        <w:rPr>
          <w:rFonts w:ascii="Arial" w:eastAsia="Aptos" w:hAnsi="Arial" w:cs="Arial"/>
          <w:iCs/>
        </w:rPr>
      </w:pPr>
    </w:p>
    <w:p w14:paraId="606B5630" w14:textId="77777777" w:rsidR="00D22EA0" w:rsidRDefault="00D22EA0" w:rsidP="00D22EA0">
      <w:pPr>
        <w:spacing w:line="252" w:lineRule="auto"/>
        <w:rPr>
          <w:rFonts w:ascii="Arial" w:eastAsia="Aptos" w:hAnsi="Arial" w:cs="Arial"/>
          <w:iCs/>
        </w:rPr>
      </w:pPr>
    </w:p>
    <w:p w14:paraId="10D64F20" w14:textId="77777777" w:rsidR="00D22EA0" w:rsidRDefault="00D22EA0" w:rsidP="00D22EA0">
      <w:pPr>
        <w:spacing w:line="252" w:lineRule="auto"/>
        <w:rPr>
          <w:rFonts w:ascii="Arial" w:eastAsia="Aptos" w:hAnsi="Arial" w:cs="Arial"/>
          <w:b/>
          <w:bCs/>
        </w:rPr>
      </w:pPr>
      <w:r>
        <w:rPr>
          <w:rFonts w:ascii="Arial" w:eastAsia="Aptos" w:hAnsi="Arial" w:cs="Arial"/>
          <w:b/>
          <w:bCs/>
        </w:rPr>
        <w:lastRenderedPageBreak/>
        <w:t>25. Partnerships Statement (Optional):</w:t>
      </w:r>
      <w:r>
        <w:rPr>
          <w:rFonts w:ascii="Arial" w:eastAsia="Aptos" w:hAnsi="Arial" w:cs="Arial"/>
          <w:b/>
          <w:bCs/>
        </w:rPr>
        <w:br/>
      </w:r>
      <w:r>
        <w:rPr>
          <w:rFonts w:ascii="Arial" w:eastAsia="Aptos" w:hAnsi="Arial" w:cs="Arial"/>
          <w:i/>
          <w:color w:val="0070C0"/>
        </w:rPr>
        <w:t>Please include a statement below that identifies strategic partnerships necessary for the implementation of the project, and if contact has already been made.</w:t>
      </w:r>
    </w:p>
    <w:p w14:paraId="08A63062" w14:textId="77777777" w:rsidR="00D22EA0" w:rsidRDefault="00D22EA0" w:rsidP="00D22EA0">
      <w:pPr>
        <w:spacing w:line="252" w:lineRule="auto"/>
        <w:rPr>
          <w:rFonts w:ascii="Arial" w:eastAsia="Aptos" w:hAnsi="Arial" w:cs="Arial"/>
          <w:i/>
          <w:color w:val="0070C0"/>
        </w:rPr>
      </w:pPr>
      <w:r>
        <w:rPr>
          <w:rFonts w:ascii="Arial" w:eastAsia="Aptos" w:hAnsi="Arial" w:cs="Arial"/>
          <w:i/>
          <w:color w:val="0070C0"/>
        </w:rPr>
        <w:t>Letter of support from partner may be ‘attached’ via email following submission of the application</w:t>
      </w:r>
    </w:p>
    <w:p w14:paraId="6A9AC417" w14:textId="77777777" w:rsidR="00D22EA0" w:rsidRDefault="00D22EA0" w:rsidP="00D22EA0">
      <w:pPr>
        <w:numPr>
          <w:ilvl w:val="0"/>
          <w:numId w:val="29"/>
        </w:numPr>
        <w:spacing w:after="0" w:line="252" w:lineRule="auto"/>
        <w:contextualSpacing/>
        <w:rPr>
          <w:rFonts w:ascii="Arial" w:eastAsia="Aptos" w:hAnsi="Arial" w:cs="Arial"/>
          <w:i/>
          <w:color w:val="0070C0"/>
        </w:rPr>
      </w:pPr>
      <w:r>
        <w:rPr>
          <w:rFonts w:ascii="Arial" w:eastAsia="Aptos" w:hAnsi="Arial" w:cs="Arial"/>
          <w:i/>
          <w:color w:val="0070C0"/>
        </w:rPr>
        <w:t>Check this box to indicate that you would like to submit a letter of support</w:t>
      </w:r>
    </w:p>
    <w:p w14:paraId="4E6191CD" w14:textId="77777777" w:rsidR="00D22EA0" w:rsidRDefault="00D22EA0" w:rsidP="00D22EA0">
      <w:pPr>
        <w:spacing w:line="252" w:lineRule="auto"/>
        <w:rPr>
          <w:rFonts w:ascii="Arial" w:eastAsia="Aptos" w:hAnsi="Arial" w:cs="Arial"/>
          <w:iCs/>
        </w:rPr>
      </w:pPr>
    </w:p>
    <w:p w14:paraId="10235173" w14:textId="77777777" w:rsidR="00D22EA0" w:rsidRDefault="00D22EA0" w:rsidP="00D22EA0">
      <w:pPr>
        <w:spacing w:line="252" w:lineRule="auto"/>
        <w:rPr>
          <w:rFonts w:ascii="Arial" w:eastAsia="Aptos" w:hAnsi="Arial" w:cs="Arial"/>
          <w:iCs/>
        </w:rPr>
      </w:pPr>
    </w:p>
    <w:p w14:paraId="35F85270" w14:textId="77777777" w:rsidR="00D22EA0" w:rsidRDefault="00D22EA0" w:rsidP="00D22EA0">
      <w:pPr>
        <w:spacing w:line="252" w:lineRule="auto"/>
        <w:rPr>
          <w:rFonts w:ascii="Arial" w:eastAsia="Aptos" w:hAnsi="Arial" w:cs="Arial"/>
          <w:iCs/>
        </w:rPr>
      </w:pPr>
    </w:p>
    <w:p w14:paraId="127F6C3B" w14:textId="77777777" w:rsidR="00D22EA0" w:rsidRDefault="00D22EA0" w:rsidP="00D22EA0">
      <w:pPr>
        <w:spacing w:line="252" w:lineRule="auto"/>
        <w:rPr>
          <w:rFonts w:ascii="Arial" w:eastAsia="Aptos" w:hAnsi="Arial" w:cs="Arial"/>
          <w:iCs/>
        </w:rPr>
      </w:pPr>
    </w:p>
    <w:p w14:paraId="3D67C93C" w14:textId="77777777" w:rsidR="00D22EA0" w:rsidRDefault="00D22EA0" w:rsidP="00D22EA0">
      <w:pPr>
        <w:spacing w:line="252" w:lineRule="auto"/>
        <w:rPr>
          <w:rFonts w:ascii="Arial" w:eastAsia="Aptos" w:hAnsi="Arial" w:cs="Arial"/>
          <w:iCs/>
        </w:rPr>
      </w:pPr>
    </w:p>
    <w:p w14:paraId="519FC64E" w14:textId="77777777" w:rsidR="00D22EA0" w:rsidRDefault="00D22EA0" w:rsidP="00D22EA0">
      <w:pPr>
        <w:spacing w:line="252" w:lineRule="auto"/>
        <w:rPr>
          <w:rFonts w:ascii="Arial" w:eastAsia="Aptos" w:hAnsi="Arial" w:cs="Arial"/>
          <w:iCs/>
        </w:rPr>
      </w:pPr>
    </w:p>
    <w:tbl>
      <w:tblPr>
        <w:tblStyle w:val="TableGrid"/>
        <w:tblW w:w="0" w:type="auto"/>
        <w:tblInd w:w="0" w:type="dxa"/>
        <w:tblLook w:val="04A0" w:firstRow="1" w:lastRow="0" w:firstColumn="1" w:lastColumn="0" w:noHBand="0" w:noVBand="1"/>
      </w:tblPr>
      <w:tblGrid>
        <w:gridCol w:w="10070"/>
      </w:tblGrid>
      <w:tr w:rsidR="00D22EA0" w14:paraId="60E2DC6F" w14:textId="77777777" w:rsidTr="00D22EA0">
        <w:tc>
          <w:tcPr>
            <w:tcW w:w="10070" w:type="dxa"/>
            <w:tcBorders>
              <w:top w:val="single" w:sz="4" w:space="0" w:color="auto"/>
              <w:left w:val="single" w:sz="4" w:space="0" w:color="auto"/>
              <w:bottom w:val="single" w:sz="4" w:space="0" w:color="auto"/>
              <w:right w:val="single" w:sz="4" w:space="0" w:color="auto"/>
            </w:tcBorders>
            <w:hideMark/>
          </w:tcPr>
          <w:p w14:paraId="7987916C" w14:textId="77777777" w:rsidR="00D22EA0" w:rsidRDefault="00D22EA0">
            <w:pPr>
              <w:jc w:val="center"/>
              <w:rPr>
                <w:rFonts w:ascii="Arial" w:hAnsi="Arial"/>
                <w:i/>
                <w:color w:val="0070C0"/>
              </w:rPr>
            </w:pPr>
            <w:r>
              <w:rPr>
                <w:rFonts w:ascii="Arial" w:hAnsi="Arial"/>
                <w:b/>
                <w:bCs/>
              </w:rPr>
              <w:t>Section 4: TOC Elements</w:t>
            </w:r>
          </w:p>
        </w:tc>
      </w:tr>
    </w:tbl>
    <w:p w14:paraId="7A2F866E" w14:textId="77777777" w:rsidR="00D22EA0" w:rsidRDefault="00D22EA0" w:rsidP="00D22EA0">
      <w:pPr>
        <w:spacing w:line="252" w:lineRule="auto"/>
        <w:rPr>
          <w:rFonts w:ascii="Arial" w:eastAsia="Aptos" w:hAnsi="Arial" w:cs="Arial"/>
          <w:b/>
          <w:bCs/>
        </w:rPr>
      </w:pPr>
      <w:r>
        <w:rPr>
          <w:rFonts w:ascii="Arial" w:eastAsia="Aptos" w:hAnsi="Arial" w:cs="Arial"/>
          <w:i/>
          <w:color w:val="0070C0"/>
        </w:rPr>
        <w:br/>
      </w:r>
      <w:r>
        <w:rPr>
          <w:rFonts w:ascii="Arial" w:eastAsia="Aptos" w:hAnsi="Arial" w:cs="Arial"/>
          <w:b/>
          <w:bCs/>
        </w:rPr>
        <w:t>26. Community Being Served:</w:t>
      </w:r>
      <w:r>
        <w:rPr>
          <w:rFonts w:ascii="Arial" w:eastAsia="Aptos" w:hAnsi="Arial" w:cs="Arial"/>
          <w:b/>
          <w:bCs/>
        </w:rPr>
        <w:br/>
      </w:r>
      <w:r>
        <w:rPr>
          <w:rFonts w:ascii="Arial" w:eastAsia="Aptos" w:hAnsi="Arial" w:cs="Arial"/>
          <w:i/>
          <w:color w:val="0070C0"/>
        </w:rPr>
        <w:t xml:space="preserve">Please identify &amp; describe the demographic profile of the community that your project will serve. Include information about any historical or existing barriers to equity members of this community have experienced.  </w:t>
      </w:r>
    </w:p>
    <w:p w14:paraId="0C4530AF" w14:textId="77777777" w:rsidR="00D22EA0" w:rsidRDefault="00D22EA0" w:rsidP="00D22EA0">
      <w:pPr>
        <w:spacing w:line="252" w:lineRule="auto"/>
        <w:rPr>
          <w:rFonts w:ascii="Arial" w:eastAsia="Aptos" w:hAnsi="Arial" w:cs="Arial"/>
          <w:i/>
          <w:color w:val="0070C0"/>
        </w:rPr>
      </w:pPr>
      <w:r>
        <w:rPr>
          <w:rFonts w:ascii="Arial" w:eastAsia="Aptos" w:hAnsi="Arial" w:cs="Arial"/>
          <w:i/>
          <w:color w:val="0070C0"/>
        </w:rPr>
        <w:t xml:space="preserve">Optional: Please note whether your project is located within an </w:t>
      </w:r>
      <w:hyperlink r:id="rId43" w:history="1">
        <w:r w:rsidRPr="000274B1">
          <w:rPr>
            <w:rStyle w:val="Hyperlink"/>
            <w:i/>
            <w:color w:val="432AFA"/>
          </w:rPr>
          <w:t>MTC Equity Priority Community</w:t>
        </w:r>
      </w:hyperlink>
      <w:r>
        <w:rPr>
          <w:rFonts w:ascii="Arial" w:eastAsia="Aptos" w:hAnsi="Arial" w:cs="Arial"/>
          <w:i/>
          <w:color w:val="0070C0"/>
        </w:rPr>
        <w:t xml:space="preserve">. MTC Equity Priority Communities are identified in light red in the </w:t>
      </w:r>
      <w:hyperlink r:id="rId44" w:history="1">
        <w:r w:rsidRPr="000274B1">
          <w:rPr>
            <w:rStyle w:val="Hyperlink"/>
            <w:i/>
            <w:color w:val="432AFA"/>
          </w:rPr>
          <w:t>TOC VTA Grant Eligibility Map</w:t>
        </w:r>
      </w:hyperlink>
      <w:r>
        <w:rPr>
          <w:rFonts w:ascii="Arial" w:eastAsia="Aptos" w:hAnsi="Arial" w:cs="Arial"/>
          <w:i/>
          <w:color w:val="0070C0"/>
        </w:rPr>
        <w:t>.</w:t>
      </w:r>
    </w:p>
    <w:p w14:paraId="556973D4" w14:textId="77777777" w:rsidR="00D22EA0" w:rsidRDefault="00D22EA0" w:rsidP="00D22EA0">
      <w:pPr>
        <w:spacing w:line="252" w:lineRule="auto"/>
        <w:rPr>
          <w:rFonts w:ascii="Arial" w:eastAsia="Aptos" w:hAnsi="Arial" w:cs="Arial"/>
          <w:i/>
          <w:color w:val="0070C0"/>
        </w:rPr>
      </w:pPr>
      <w:r>
        <w:rPr>
          <w:rFonts w:ascii="Arial" w:eastAsia="Aptos" w:hAnsi="Arial" w:cs="Arial"/>
          <w:i/>
          <w:color w:val="0070C0"/>
        </w:rPr>
        <w:t>(Please keep your response to 200 words or fewer)</w:t>
      </w:r>
    </w:p>
    <w:p w14:paraId="498D6614" w14:textId="77777777" w:rsidR="00D22EA0" w:rsidRDefault="00D22EA0" w:rsidP="00D22EA0">
      <w:pPr>
        <w:spacing w:line="252" w:lineRule="auto"/>
        <w:rPr>
          <w:rFonts w:ascii="Arial" w:eastAsia="Aptos" w:hAnsi="Arial" w:cs="Arial"/>
          <w:iCs/>
        </w:rPr>
      </w:pPr>
    </w:p>
    <w:p w14:paraId="5091F3D7" w14:textId="77777777" w:rsidR="00D22EA0" w:rsidRDefault="00D22EA0" w:rsidP="00D22EA0">
      <w:pPr>
        <w:spacing w:line="252" w:lineRule="auto"/>
        <w:rPr>
          <w:rFonts w:ascii="Arial" w:eastAsia="Aptos" w:hAnsi="Arial" w:cs="Arial"/>
          <w:iCs/>
        </w:rPr>
      </w:pPr>
      <w:r>
        <w:rPr>
          <w:rFonts w:ascii="Arial" w:eastAsia="Aptos" w:hAnsi="Arial" w:cs="Arial"/>
          <w:iCs/>
        </w:rPr>
        <w:br/>
      </w:r>
    </w:p>
    <w:p w14:paraId="0A447280" w14:textId="77777777" w:rsidR="00D22EA0" w:rsidRDefault="00D22EA0" w:rsidP="00D22EA0">
      <w:pPr>
        <w:spacing w:line="252" w:lineRule="auto"/>
        <w:rPr>
          <w:rFonts w:ascii="Arial" w:eastAsia="Aptos" w:hAnsi="Arial" w:cs="Arial"/>
          <w:iCs/>
        </w:rPr>
      </w:pPr>
    </w:p>
    <w:p w14:paraId="7EE9417B" w14:textId="77777777" w:rsidR="00D22EA0" w:rsidRDefault="00D22EA0" w:rsidP="00D22EA0">
      <w:pPr>
        <w:spacing w:line="252" w:lineRule="auto"/>
        <w:rPr>
          <w:rFonts w:ascii="Arial" w:eastAsia="Aptos" w:hAnsi="Arial" w:cs="Arial"/>
          <w:b/>
          <w:bCs/>
        </w:rPr>
      </w:pPr>
      <w:r>
        <w:rPr>
          <w:rFonts w:ascii="Arial" w:eastAsia="Aptos" w:hAnsi="Arial" w:cs="Arial"/>
          <w:b/>
          <w:bCs/>
        </w:rPr>
        <w:t>27. Equity-Focused Activities &amp; Outcomes:</w:t>
      </w:r>
      <w:r>
        <w:rPr>
          <w:rFonts w:ascii="Arial" w:eastAsia="Aptos" w:hAnsi="Arial" w:cs="Arial"/>
          <w:b/>
          <w:bCs/>
        </w:rPr>
        <w:br/>
      </w:r>
      <w:r>
        <w:rPr>
          <w:rFonts w:ascii="Arial" w:eastAsia="Aptos" w:hAnsi="Arial" w:cs="Arial"/>
          <w:i/>
          <w:color w:val="0070C0"/>
        </w:rPr>
        <w:t>Please explain how your project will address historical or existing barriers to equity. Include how the project will incorporate equitable processes and outcomes for members of the community.</w:t>
      </w:r>
      <w:r>
        <w:rPr>
          <w:rFonts w:ascii="Arial" w:eastAsia="Aptos" w:hAnsi="Arial" w:cs="Arial"/>
          <w:i/>
          <w:color w:val="0070C0"/>
        </w:rPr>
        <w:br/>
      </w:r>
      <w:r>
        <w:rPr>
          <w:rFonts w:ascii="Arial" w:eastAsia="Aptos" w:hAnsi="Arial" w:cs="Arial"/>
          <w:i/>
          <w:color w:val="0070C0"/>
        </w:rPr>
        <w:br/>
        <w:t>(Please keep your response to 200 words or fewer)</w:t>
      </w:r>
    </w:p>
    <w:p w14:paraId="55821999" w14:textId="77777777" w:rsidR="00D22EA0" w:rsidRDefault="00D22EA0" w:rsidP="00D22EA0">
      <w:pPr>
        <w:spacing w:line="252" w:lineRule="auto"/>
        <w:rPr>
          <w:rFonts w:ascii="Arial" w:eastAsia="Aptos" w:hAnsi="Arial" w:cs="Arial"/>
          <w:iCs/>
        </w:rPr>
      </w:pPr>
    </w:p>
    <w:p w14:paraId="7B1CDD9E" w14:textId="77777777" w:rsidR="00D22EA0" w:rsidRDefault="00D22EA0" w:rsidP="00D22EA0">
      <w:pPr>
        <w:spacing w:line="252" w:lineRule="auto"/>
        <w:rPr>
          <w:rFonts w:ascii="Arial" w:eastAsia="Aptos" w:hAnsi="Arial" w:cs="Arial"/>
          <w:iCs/>
        </w:rPr>
      </w:pPr>
    </w:p>
    <w:p w14:paraId="1D6EEAD7" w14:textId="77777777" w:rsidR="00D22EA0" w:rsidRDefault="00D22EA0" w:rsidP="00D22EA0">
      <w:pPr>
        <w:spacing w:line="252" w:lineRule="auto"/>
        <w:rPr>
          <w:rFonts w:ascii="Arial" w:eastAsia="Aptos" w:hAnsi="Arial" w:cs="Arial"/>
          <w:iCs/>
        </w:rPr>
      </w:pPr>
    </w:p>
    <w:p w14:paraId="4333F812" w14:textId="77777777" w:rsidR="00D22EA0" w:rsidRDefault="00D22EA0" w:rsidP="00D22EA0">
      <w:pPr>
        <w:spacing w:line="252" w:lineRule="auto"/>
        <w:rPr>
          <w:rFonts w:ascii="Arial" w:eastAsia="Aptos" w:hAnsi="Arial" w:cs="Arial"/>
          <w:b/>
          <w:bCs/>
        </w:rPr>
      </w:pPr>
      <w:r>
        <w:rPr>
          <w:rFonts w:ascii="Arial" w:eastAsia="Aptos" w:hAnsi="Arial" w:cs="Arial"/>
          <w:b/>
          <w:bCs/>
        </w:rPr>
        <w:t>28. Transit-focused Activities/Incentives:</w:t>
      </w:r>
      <w:r>
        <w:rPr>
          <w:rFonts w:ascii="Arial" w:eastAsia="Aptos" w:hAnsi="Arial" w:cs="Arial"/>
          <w:b/>
          <w:bCs/>
        </w:rPr>
        <w:br/>
      </w:r>
      <w:r>
        <w:rPr>
          <w:rFonts w:ascii="Arial" w:eastAsia="Aptos" w:hAnsi="Arial" w:cs="Arial"/>
          <w:i/>
          <w:color w:val="0070C0"/>
        </w:rPr>
        <w:t xml:space="preserve">Please select which, if any, of the following activities you expect to incorporate in the development/implementation of your project. </w:t>
      </w:r>
    </w:p>
    <w:p w14:paraId="3BC0ACB2" w14:textId="77777777" w:rsidR="00D22EA0" w:rsidRDefault="00D22EA0" w:rsidP="00D22EA0">
      <w:pPr>
        <w:numPr>
          <w:ilvl w:val="0"/>
          <w:numId w:val="30"/>
        </w:numPr>
        <w:spacing w:after="0" w:line="252" w:lineRule="auto"/>
        <w:contextualSpacing/>
        <w:rPr>
          <w:rFonts w:ascii="Arial" w:eastAsia="Aptos" w:hAnsi="Arial" w:cs="Arial"/>
          <w:i/>
          <w:color w:val="0070C0"/>
        </w:rPr>
      </w:pPr>
      <w:r>
        <w:rPr>
          <w:rFonts w:ascii="Arial" w:eastAsia="Aptos" w:hAnsi="Arial" w:cs="Arial"/>
          <w:i/>
          <w:color w:val="0070C0"/>
        </w:rPr>
        <w:t>Develop transit trip planning for employees, volunteers, event patrons</w:t>
      </w:r>
    </w:p>
    <w:p w14:paraId="69AE008D" w14:textId="77777777" w:rsidR="00D22EA0" w:rsidRDefault="00D22EA0" w:rsidP="00D22EA0">
      <w:pPr>
        <w:numPr>
          <w:ilvl w:val="0"/>
          <w:numId w:val="30"/>
        </w:numPr>
        <w:spacing w:after="0" w:line="252" w:lineRule="auto"/>
        <w:contextualSpacing/>
        <w:rPr>
          <w:rFonts w:ascii="Arial" w:eastAsia="Aptos" w:hAnsi="Arial" w:cs="Arial"/>
          <w:i/>
          <w:color w:val="0070C0"/>
        </w:rPr>
      </w:pPr>
      <w:r>
        <w:rPr>
          <w:rFonts w:ascii="Arial" w:eastAsia="Aptos" w:hAnsi="Arial" w:cs="Arial"/>
          <w:i/>
          <w:color w:val="0070C0"/>
        </w:rPr>
        <w:lastRenderedPageBreak/>
        <w:t xml:space="preserve">Incentivize active transportation, such as walking, bicycling, wheeling, and/or transit use to attend grant activities </w:t>
      </w:r>
    </w:p>
    <w:p w14:paraId="535823E6" w14:textId="77777777" w:rsidR="00D22EA0" w:rsidRDefault="00D22EA0" w:rsidP="00D22EA0">
      <w:pPr>
        <w:numPr>
          <w:ilvl w:val="0"/>
          <w:numId w:val="30"/>
        </w:numPr>
        <w:spacing w:after="0" w:line="252" w:lineRule="auto"/>
        <w:contextualSpacing/>
        <w:rPr>
          <w:rFonts w:ascii="Arial" w:eastAsia="Aptos" w:hAnsi="Arial" w:cs="Arial"/>
          <w:i/>
          <w:color w:val="0070C0"/>
        </w:rPr>
      </w:pPr>
      <w:r>
        <w:rPr>
          <w:rFonts w:ascii="Arial" w:eastAsia="Aptos" w:hAnsi="Arial" w:cs="Arial"/>
          <w:i/>
          <w:color w:val="0070C0"/>
        </w:rPr>
        <w:t>Develop marketing strategy that emphasizes taking VTA transit to grantee activities/events</w:t>
      </w:r>
    </w:p>
    <w:p w14:paraId="77660000" w14:textId="77777777" w:rsidR="00D22EA0" w:rsidRDefault="00D22EA0" w:rsidP="00D22EA0">
      <w:pPr>
        <w:numPr>
          <w:ilvl w:val="0"/>
          <w:numId w:val="30"/>
        </w:numPr>
        <w:spacing w:after="0" w:line="252" w:lineRule="auto"/>
        <w:contextualSpacing/>
        <w:rPr>
          <w:rFonts w:ascii="Arial" w:eastAsia="Aptos" w:hAnsi="Arial" w:cs="Arial"/>
          <w:i/>
          <w:color w:val="0070C0"/>
        </w:rPr>
      </w:pPr>
      <w:r>
        <w:rPr>
          <w:rFonts w:ascii="Arial" w:eastAsia="Aptos" w:hAnsi="Arial" w:cs="Arial"/>
          <w:i/>
          <w:color w:val="0070C0"/>
        </w:rPr>
        <w:t>Provide opportunity for VTA tabling at an activity for transit-related education</w:t>
      </w:r>
    </w:p>
    <w:p w14:paraId="1F1AEADA" w14:textId="77777777" w:rsidR="00D22EA0" w:rsidRDefault="00D22EA0" w:rsidP="00D22EA0">
      <w:pPr>
        <w:numPr>
          <w:ilvl w:val="0"/>
          <w:numId w:val="30"/>
        </w:numPr>
        <w:spacing w:after="0" w:line="252" w:lineRule="auto"/>
        <w:contextualSpacing/>
        <w:rPr>
          <w:rFonts w:ascii="Arial" w:eastAsia="Aptos" w:hAnsi="Arial" w:cs="Arial"/>
          <w:i/>
          <w:color w:val="0070C0"/>
        </w:rPr>
      </w:pPr>
      <w:r>
        <w:rPr>
          <w:rFonts w:ascii="Arial" w:eastAsia="Aptos" w:hAnsi="Arial" w:cs="Arial"/>
          <w:i/>
          <w:color w:val="0070C0"/>
        </w:rPr>
        <w:t>Purchase transit passes (i.e., Clipper Card, VTA SmartPass) for employees and/or program participants</w:t>
      </w:r>
    </w:p>
    <w:p w14:paraId="66B06191" w14:textId="77777777" w:rsidR="00D22EA0" w:rsidRDefault="00D22EA0" w:rsidP="00D22EA0">
      <w:pPr>
        <w:numPr>
          <w:ilvl w:val="0"/>
          <w:numId w:val="30"/>
        </w:numPr>
        <w:spacing w:after="0" w:line="252" w:lineRule="auto"/>
        <w:contextualSpacing/>
        <w:rPr>
          <w:rFonts w:ascii="Arial" w:eastAsia="Aptos" w:hAnsi="Arial" w:cs="Arial"/>
          <w:i/>
          <w:color w:val="0070C0"/>
        </w:rPr>
      </w:pPr>
      <w:r>
        <w:rPr>
          <w:rFonts w:ascii="Arial" w:eastAsia="Aptos" w:hAnsi="Arial" w:cs="Arial"/>
          <w:i/>
          <w:color w:val="0070C0"/>
        </w:rPr>
        <w:t>Develop special signage to direct patrons to transit at grant activity locations</w:t>
      </w:r>
    </w:p>
    <w:p w14:paraId="179BF69B" w14:textId="77777777" w:rsidR="00D22EA0" w:rsidRDefault="00D22EA0" w:rsidP="00D22EA0">
      <w:pPr>
        <w:numPr>
          <w:ilvl w:val="0"/>
          <w:numId w:val="30"/>
        </w:numPr>
        <w:spacing w:after="0" w:line="252" w:lineRule="auto"/>
        <w:contextualSpacing/>
        <w:rPr>
          <w:rFonts w:ascii="Arial" w:eastAsia="Aptos" w:hAnsi="Arial" w:cs="Arial"/>
          <w:i/>
          <w:color w:val="0070C0"/>
        </w:rPr>
      </w:pPr>
      <w:r>
        <w:rPr>
          <w:rFonts w:ascii="Arial" w:eastAsia="Aptos" w:hAnsi="Arial" w:cs="Arial"/>
          <w:i/>
          <w:color w:val="0070C0"/>
        </w:rPr>
        <w:t>Collect transit stories and testimonials from grantee employees, volunteers, patrons – about how they got to the activities, work, etc.</w:t>
      </w:r>
    </w:p>
    <w:p w14:paraId="5550669C" w14:textId="77777777" w:rsidR="00D22EA0" w:rsidRDefault="00D22EA0" w:rsidP="00D22EA0">
      <w:pPr>
        <w:numPr>
          <w:ilvl w:val="0"/>
          <w:numId w:val="30"/>
        </w:numPr>
        <w:spacing w:after="0" w:line="252" w:lineRule="auto"/>
        <w:contextualSpacing/>
        <w:rPr>
          <w:rFonts w:ascii="Arial" w:eastAsia="Aptos" w:hAnsi="Arial" w:cs="Arial"/>
          <w:i/>
          <w:color w:val="0070C0"/>
        </w:rPr>
      </w:pPr>
      <w:r>
        <w:rPr>
          <w:rFonts w:ascii="Arial" w:eastAsia="Aptos" w:hAnsi="Arial" w:cs="Arial"/>
          <w:i/>
          <w:color w:val="0070C0"/>
        </w:rPr>
        <w:t>Incorporate transit usage into surveys or other public engagement tools (i.e., collect data on transportation choices)</w:t>
      </w:r>
    </w:p>
    <w:p w14:paraId="087D4165" w14:textId="77777777" w:rsidR="00D22EA0" w:rsidRDefault="00D22EA0" w:rsidP="00D22EA0">
      <w:pPr>
        <w:numPr>
          <w:ilvl w:val="0"/>
          <w:numId w:val="30"/>
        </w:numPr>
        <w:spacing w:after="0" w:line="252" w:lineRule="auto"/>
        <w:contextualSpacing/>
        <w:rPr>
          <w:rFonts w:ascii="Arial" w:eastAsia="Aptos" w:hAnsi="Arial" w:cs="Arial"/>
          <w:i/>
          <w:color w:val="0070C0"/>
        </w:rPr>
      </w:pPr>
      <w:r>
        <w:rPr>
          <w:rFonts w:ascii="Arial" w:eastAsia="Aptos" w:hAnsi="Arial" w:cs="Arial"/>
          <w:i/>
          <w:color w:val="0070C0"/>
        </w:rPr>
        <w:t>Other (please describe)</w:t>
      </w:r>
    </w:p>
    <w:p w14:paraId="4842878C" w14:textId="77777777" w:rsidR="00D22EA0" w:rsidRDefault="00D22EA0" w:rsidP="00D22EA0">
      <w:pPr>
        <w:spacing w:line="252" w:lineRule="auto"/>
        <w:rPr>
          <w:rFonts w:ascii="Arial" w:eastAsia="Aptos" w:hAnsi="Arial" w:cs="Arial"/>
          <w:iCs/>
        </w:rPr>
      </w:pPr>
    </w:p>
    <w:p w14:paraId="3B56E71E" w14:textId="77777777" w:rsidR="00D22EA0" w:rsidRDefault="00D22EA0" w:rsidP="00D22EA0">
      <w:pPr>
        <w:spacing w:line="252" w:lineRule="auto"/>
        <w:rPr>
          <w:rFonts w:ascii="Arial" w:eastAsia="Aptos" w:hAnsi="Arial" w:cs="Arial"/>
          <w:iCs/>
        </w:rPr>
      </w:pPr>
    </w:p>
    <w:p w14:paraId="0FED3AE6" w14:textId="77777777" w:rsidR="00D22EA0" w:rsidRDefault="00D22EA0" w:rsidP="00D22EA0">
      <w:pPr>
        <w:spacing w:line="252" w:lineRule="auto"/>
        <w:rPr>
          <w:rFonts w:ascii="Arial" w:eastAsia="Aptos" w:hAnsi="Arial" w:cs="Arial"/>
          <w:b/>
          <w:bCs/>
        </w:rPr>
      </w:pPr>
      <w:r>
        <w:rPr>
          <w:rFonts w:ascii="Arial" w:eastAsia="Aptos" w:hAnsi="Arial" w:cs="Arial"/>
          <w:b/>
          <w:bCs/>
        </w:rPr>
        <w:t>29. Transit Ridership:</w:t>
      </w:r>
      <w:r>
        <w:rPr>
          <w:rFonts w:ascii="Arial" w:eastAsia="Aptos" w:hAnsi="Arial" w:cs="Arial"/>
          <w:b/>
          <w:bCs/>
        </w:rPr>
        <w:br/>
      </w:r>
      <w:r>
        <w:rPr>
          <w:rFonts w:ascii="Arial" w:eastAsia="Aptos" w:hAnsi="Arial" w:cs="Arial"/>
          <w:i/>
          <w:color w:val="0070C0"/>
        </w:rPr>
        <w:t>Please describe how your project will result in increased transit use. Specify the transit services (i.e., bus or light-rail lines) expected to see additional ridership, and how your project will increase the community’s use of these services.</w:t>
      </w:r>
    </w:p>
    <w:p w14:paraId="1AF94A98" w14:textId="77777777" w:rsidR="00D22EA0" w:rsidRDefault="00D22EA0" w:rsidP="00D22EA0">
      <w:pPr>
        <w:spacing w:line="252" w:lineRule="auto"/>
        <w:rPr>
          <w:rFonts w:ascii="Arial" w:eastAsia="Aptos" w:hAnsi="Arial" w:cs="Arial"/>
          <w:i/>
          <w:color w:val="0070C0"/>
        </w:rPr>
      </w:pPr>
      <w:r>
        <w:rPr>
          <w:rFonts w:ascii="Arial" w:eastAsia="Aptos" w:hAnsi="Arial" w:cs="Arial"/>
          <w:i/>
          <w:color w:val="0070C0"/>
        </w:rPr>
        <w:t>For example: how will this project raise the profile of the station as a transit hub in your station area? How will this project address barriers to current transit use? How will your project support transit-dependent populations, or reduce dependency on private autos?</w:t>
      </w:r>
    </w:p>
    <w:p w14:paraId="68AF762B" w14:textId="77777777" w:rsidR="00D22EA0" w:rsidRDefault="00D22EA0" w:rsidP="00D22EA0">
      <w:pPr>
        <w:spacing w:line="252" w:lineRule="auto"/>
        <w:rPr>
          <w:rFonts w:ascii="Arial" w:eastAsia="Aptos" w:hAnsi="Arial" w:cs="Arial"/>
          <w:i/>
          <w:color w:val="0070C0"/>
        </w:rPr>
      </w:pPr>
      <w:r>
        <w:rPr>
          <w:rFonts w:ascii="Arial" w:eastAsia="Aptos" w:hAnsi="Arial" w:cs="Arial"/>
          <w:i/>
          <w:color w:val="0070C0"/>
        </w:rPr>
        <w:t xml:space="preserve">For more information on transit services in your project area, please reference the </w:t>
      </w:r>
      <w:hyperlink r:id="rId45" w:history="1">
        <w:r>
          <w:rPr>
            <w:rStyle w:val="Hyperlink"/>
            <w:i/>
            <w:color w:val="0070C0"/>
          </w:rPr>
          <w:t>Ridership by Stop | SCVTA Open Data Site</w:t>
        </w:r>
      </w:hyperlink>
      <w:r>
        <w:rPr>
          <w:rFonts w:ascii="Arial" w:eastAsia="Aptos" w:hAnsi="Arial" w:cs="Arial"/>
          <w:i/>
          <w:color w:val="0070C0"/>
        </w:rPr>
        <w:t>.</w:t>
      </w:r>
    </w:p>
    <w:p w14:paraId="2E553E5E" w14:textId="77777777" w:rsidR="00D22EA0" w:rsidRDefault="00D22EA0" w:rsidP="00D22EA0">
      <w:pPr>
        <w:spacing w:line="252" w:lineRule="auto"/>
        <w:rPr>
          <w:rFonts w:ascii="Arial" w:eastAsia="Aptos" w:hAnsi="Arial" w:cs="Arial"/>
          <w:i/>
          <w:color w:val="0070C0"/>
        </w:rPr>
      </w:pPr>
      <w:r>
        <w:rPr>
          <w:rFonts w:ascii="Arial" w:eastAsia="Aptos" w:hAnsi="Arial" w:cs="Arial"/>
          <w:i/>
          <w:color w:val="0070C0"/>
        </w:rPr>
        <w:t>(Please keep your response to 200 words or fewer)</w:t>
      </w:r>
    </w:p>
    <w:p w14:paraId="17466176" w14:textId="77777777" w:rsidR="00D22EA0" w:rsidRDefault="00D22EA0" w:rsidP="00D22EA0">
      <w:pPr>
        <w:spacing w:line="252" w:lineRule="auto"/>
        <w:rPr>
          <w:rFonts w:ascii="Arial" w:eastAsia="Aptos" w:hAnsi="Arial" w:cs="Arial"/>
          <w:iCs/>
        </w:rPr>
      </w:pPr>
    </w:p>
    <w:p w14:paraId="0215A005" w14:textId="77777777" w:rsidR="00D22EA0" w:rsidRDefault="00D22EA0" w:rsidP="00D22EA0">
      <w:pPr>
        <w:spacing w:line="252" w:lineRule="auto"/>
        <w:rPr>
          <w:rFonts w:ascii="Arial" w:eastAsia="Aptos" w:hAnsi="Arial" w:cs="Arial"/>
          <w:iCs/>
        </w:rPr>
      </w:pPr>
    </w:p>
    <w:p w14:paraId="12A8A37B" w14:textId="77777777" w:rsidR="00D22EA0" w:rsidRDefault="00D22EA0" w:rsidP="00D22EA0">
      <w:pPr>
        <w:spacing w:line="252" w:lineRule="auto"/>
        <w:rPr>
          <w:rFonts w:ascii="Arial" w:eastAsia="Aptos" w:hAnsi="Arial" w:cs="Arial"/>
          <w:iCs/>
        </w:rPr>
      </w:pPr>
    </w:p>
    <w:p w14:paraId="6A9459FC" w14:textId="77777777" w:rsidR="00D22EA0" w:rsidRDefault="00D22EA0" w:rsidP="00D22EA0">
      <w:pPr>
        <w:spacing w:line="252" w:lineRule="auto"/>
        <w:rPr>
          <w:rFonts w:ascii="Arial" w:eastAsia="Aptos" w:hAnsi="Arial" w:cs="Arial"/>
          <w:iCs/>
          <w:kern w:val="0"/>
          <w:sz w:val="18"/>
          <w:szCs w:val="18"/>
          <w14:ligatures w14:val="none"/>
        </w:rPr>
      </w:pPr>
    </w:p>
    <w:tbl>
      <w:tblPr>
        <w:tblStyle w:val="TableGrid"/>
        <w:tblpPr w:leftFromText="180" w:rightFromText="180" w:vertAnchor="text" w:horzAnchor="margin" w:tblpY="28"/>
        <w:tblW w:w="0" w:type="auto"/>
        <w:tblInd w:w="0" w:type="dxa"/>
        <w:tblLook w:val="04A0" w:firstRow="1" w:lastRow="0" w:firstColumn="1" w:lastColumn="0" w:noHBand="0" w:noVBand="1"/>
      </w:tblPr>
      <w:tblGrid>
        <w:gridCol w:w="10070"/>
      </w:tblGrid>
      <w:tr w:rsidR="00D22EA0" w14:paraId="1D31D829" w14:textId="77777777" w:rsidTr="00D22EA0">
        <w:tc>
          <w:tcPr>
            <w:tcW w:w="10070" w:type="dxa"/>
            <w:tcBorders>
              <w:top w:val="single" w:sz="4" w:space="0" w:color="auto"/>
              <w:left w:val="single" w:sz="4" w:space="0" w:color="auto"/>
              <w:bottom w:val="single" w:sz="4" w:space="0" w:color="auto"/>
              <w:right w:val="single" w:sz="4" w:space="0" w:color="auto"/>
            </w:tcBorders>
            <w:hideMark/>
          </w:tcPr>
          <w:p w14:paraId="584D0125" w14:textId="42C140ED" w:rsidR="00D22EA0" w:rsidRDefault="00D22EA0">
            <w:pPr>
              <w:jc w:val="center"/>
              <w:rPr>
                <w:rFonts w:ascii="Arial" w:hAnsi="Arial"/>
                <w:i/>
                <w:color w:val="0070C0"/>
              </w:rPr>
            </w:pPr>
            <w:r>
              <w:rPr>
                <w:rFonts w:ascii="Arial" w:hAnsi="Arial"/>
                <w:b/>
                <w:bCs/>
              </w:rPr>
              <w:t>Attachments</w:t>
            </w:r>
          </w:p>
        </w:tc>
      </w:tr>
    </w:tbl>
    <w:p w14:paraId="1C3E7011" w14:textId="77777777" w:rsidR="00D22EA0" w:rsidRDefault="00D22EA0" w:rsidP="00D22EA0">
      <w:pPr>
        <w:spacing w:line="252" w:lineRule="auto"/>
        <w:rPr>
          <w:rFonts w:ascii="Arial" w:eastAsia="Aptos" w:hAnsi="Arial" w:cs="Arial"/>
          <w:b/>
          <w:bCs/>
        </w:rPr>
      </w:pPr>
      <w:r>
        <w:rPr>
          <w:rFonts w:ascii="Arial" w:eastAsia="Aptos" w:hAnsi="Arial" w:cs="Arial"/>
          <w:b/>
          <w:bCs/>
        </w:rPr>
        <w:br/>
        <w:t>30. Attachments:</w:t>
      </w:r>
      <w:r>
        <w:rPr>
          <w:rFonts w:ascii="Arial" w:eastAsia="Aptos" w:hAnsi="Arial" w:cs="Arial"/>
          <w:b/>
          <w:bCs/>
        </w:rPr>
        <w:br/>
      </w:r>
      <w:r>
        <w:rPr>
          <w:rFonts w:ascii="Arial" w:eastAsia="Aptos" w:hAnsi="Arial" w:cs="Arial"/>
          <w:i/>
          <w:color w:val="0070C0"/>
        </w:rPr>
        <w:t xml:space="preserve">Please list any documents that you intend to submit as attachments to this application. Application attachments must be submitted via email to </w:t>
      </w:r>
      <w:hyperlink r:id="rId46" w:history="1">
        <w:r>
          <w:rPr>
            <w:rStyle w:val="Hyperlink"/>
            <w:i/>
            <w:color w:val="0070C0"/>
          </w:rPr>
          <w:t>tocgrant@vta.org</w:t>
        </w:r>
      </w:hyperlink>
      <w:r>
        <w:rPr>
          <w:rFonts w:ascii="Arial" w:eastAsia="Aptos" w:hAnsi="Arial" w:cs="Arial"/>
          <w:i/>
          <w:color w:val="0070C0"/>
        </w:rPr>
        <w:t xml:space="preserve"> no later than the application deadline at 4:00 PM on Wednesday, June 11, 2025. </w:t>
      </w:r>
    </w:p>
    <w:p w14:paraId="225E077B" w14:textId="26729D26" w:rsidR="00D22EA0" w:rsidRDefault="00D22EA0" w:rsidP="00D22EA0">
      <w:pPr>
        <w:spacing w:line="252" w:lineRule="auto"/>
        <w:rPr>
          <w:rFonts w:ascii="Arial" w:eastAsia="Aptos" w:hAnsi="Arial" w:cs="Arial"/>
          <w:i/>
          <w:color w:val="0070C0"/>
        </w:rPr>
      </w:pPr>
      <w:r>
        <w:rPr>
          <w:rFonts w:ascii="Arial" w:eastAsia="Aptos" w:hAnsi="Arial" w:cs="Arial"/>
          <w:i/>
          <w:color w:val="0070C0"/>
        </w:rPr>
        <w:t xml:space="preserve">Use the subject line: [Your Organization Name]- 2025 VTA TOC Grant – Program </w:t>
      </w:r>
      <w:r w:rsidR="0093756E">
        <w:rPr>
          <w:rFonts w:ascii="Arial" w:eastAsia="Aptos" w:hAnsi="Arial" w:cs="Arial"/>
          <w:i/>
          <w:color w:val="0070C0"/>
        </w:rPr>
        <w:t>D</w:t>
      </w:r>
      <w:r>
        <w:rPr>
          <w:rFonts w:ascii="Arial" w:eastAsia="Aptos" w:hAnsi="Arial" w:cs="Arial"/>
          <w:i/>
          <w:color w:val="0070C0"/>
        </w:rPr>
        <w:t>.”</w:t>
      </w:r>
    </w:p>
    <w:p w14:paraId="58AE0257" w14:textId="77777777" w:rsidR="00D22EA0" w:rsidRDefault="00D22EA0" w:rsidP="00D22EA0">
      <w:pPr>
        <w:spacing w:after="0" w:line="254" w:lineRule="auto"/>
        <w:rPr>
          <w:rFonts w:ascii="Arial" w:eastAsia="Aptos" w:hAnsi="Arial" w:cs="Arial"/>
          <w:kern w:val="0"/>
          <w14:ligatures w14:val="none"/>
        </w:rPr>
      </w:pPr>
    </w:p>
    <w:sectPr w:rsidR="00D22EA0" w:rsidSect="00991812">
      <w:headerReference w:type="default" r:id="rId47"/>
      <w:headerReference w:type="first" r:id="rId48"/>
      <w:pgSz w:w="12240" w:h="15840"/>
      <w:pgMar w:top="1440" w:right="1080" w:bottom="720" w:left="1080" w:header="54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21A2" w14:textId="77777777" w:rsidR="004A4449" w:rsidRDefault="004A4449" w:rsidP="00A74326">
      <w:pPr>
        <w:spacing w:after="0" w:line="240" w:lineRule="auto"/>
      </w:pPr>
      <w:r>
        <w:separator/>
      </w:r>
    </w:p>
  </w:endnote>
  <w:endnote w:type="continuationSeparator" w:id="0">
    <w:p w14:paraId="607B9C84" w14:textId="77777777" w:rsidR="004A4449" w:rsidRDefault="004A4449" w:rsidP="00A74326">
      <w:pPr>
        <w:spacing w:after="0" w:line="240" w:lineRule="auto"/>
      </w:pPr>
      <w:r>
        <w:continuationSeparator/>
      </w:r>
    </w:p>
  </w:endnote>
  <w:endnote w:type="continuationNotice" w:id="1">
    <w:p w14:paraId="3A245CDE" w14:textId="77777777" w:rsidR="004A4449" w:rsidRDefault="004A4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9AC3" w14:textId="0DB0BA19" w:rsidR="00047405" w:rsidRDefault="00047405" w:rsidP="00047405">
    <w:pPr>
      <w:pStyle w:val="Footer"/>
      <w:tabs>
        <w:tab w:val="clear" w:pos="9360"/>
        <w:tab w:val="right" w:pos="10080"/>
      </w:tabs>
    </w:pPr>
    <w:r w:rsidRPr="00636D66">
      <w:t>Santa Clara Valley Transportation Authority</w:t>
    </w:r>
    <w:r w:rsidRPr="00636D66">
      <w:br/>
    </w:r>
    <w:r w:rsidRPr="00636D66">
      <w:rPr>
        <w:b/>
        <w:bCs/>
      </w:rPr>
      <w:t xml:space="preserve">2025 NOFA for VTA’s Transit-Oriented Communities Grant Cycle 2 Application </w:t>
    </w:r>
    <w:r w:rsidR="00966ABE" w:rsidRPr="00966ABE">
      <w:rPr>
        <w:b/>
        <w:bCs/>
      </w:rPr>
      <w:t>Worksheet</w:t>
    </w:r>
    <w:r>
      <w:rPr>
        <w:b/>
        <w:bCs/>
      </w:rPr>
      <w:tab/>
    </w:r>
    <w:r w:rsidRPr="00047405">
      <w:rPr>
        <w:i/>
        <w:iCs/>
      </w:rPr>
      <w:fldChar w:fldCharType="begin"/>
    </w:r>
    <w:r w:rsidRPr="00047405">
      <w:rPr>
        <w:i/>
        <w:iCs/>
      </w:rPr>
      <w:instrText xml:space="preserve"> PAGE   \* MERGEFORMAT </w:instrText>
    </w:r>
    <w:r w:rsidRPr="00047405">
      <w:rPr>
        <w:i/>
        <w:iCs/>
      </w:rPr>
      <w:fldChar w:fldCharType="separate"/>
    </w:r>
    <w:r w:rsidRPr="00047405">
      <w:rPr>
        <w:i/>
        <w:iCs/>
      </w:rPr>
      <w:t>1</w:t>
    </w:r>
    <w:r w:rsidRPr="00047405">
      <w:rPr>
        <w:i/>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BD74" w14:textId="46D4F554" w:rsidR="00047405" w:rsidRPr="00636D66" w:rsidRDefault="4294E046" w:rsidP="009E583C">
    <w:pPr>
      <w:pStyle w:val="Footer"/>
      <w:tabs>
        <w:tab w:val="clear" w:pos="9360"/>
        <w:tab w:val="right" w:pos="10080"/>
      </w:tabs>
      <w:rPr>
        <w:b/>
        <w:bCs/>
      </w:rPr>
    </w:pPr>
    <w:r>
      <w:t>Santa Clara Valley Transportation Authority</w:t>
    </w:r>
    <w:r w:rsidR="00047405">
      <w:br/>
    </w:r>
    <w:r w:rsidRPr="4294E046">
      <w:rPr>
        <w:b/>
        <w:bCs/>
      </w:rPr>
      <w:t xml:space="preserve">2025 NOFA for VTA’s Transit-Oriented Communities Grant Cycle 2: Application Worksheets </w:t>
    </w:r>
    <w:r w:rsidR="00047405">
      <w:tab/>
    </w:r>
    <w:r w:rsidR="00047405" w:rsidRPr="4294E046">
      <w:rPr>
        <w:i/>
        <w:iCs/>
        <w:noProof/>
      </w:rPr>
      <w:fldChar w:fldCharType="begin"/>
    </w:r>
    <w:r w:rsidR="00047405" w:rsidRPr="4294E046">
      <w:rPr>
        <w:i/>
        <w:iCs/>
      </w:rPr>
      <w:instrText xml:space="preserve"> PAGE   \* MERGEFORMAT </w:instrText>
    </w:r>
    <w:r w:rsidR="00047405" w:rsidRPr="4294E046">
      <w:rPr>
        <w:i/>
        <w:iCs/>
      </w:rPr>
      <w:fldChar w:fldCharType="separate"/>
    </w:r>
    <w:r w:rsidRPr="4294E046">
      <w:rPr>
        <w:i/>
        <w:iCs/>
        <w:noProof/>
      </w:rPr>
      <w:t>1</w:t>
    </w:r>
    <w:r w:rsidR="00047405" w:rsidRPr="4294E046">
      <w:rPr>
        <w:i/>
        <w:i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0900" w14:textId="0F553A8B" w:rsidR="0072477B" w:rsidRPr="00636D66" w:rsidRDefault="0072477B" w:rsidP="009E583C">
    <w:pPr>
      <w:pStyle w:val="Footer"/>
      <w:tabs>
        <w:tab w:val="clear" w:pos="9360"/>
        <w:tab w:val="right" w:pos="10080"/>
      </w:tabs>
      <w:rPr>
        <w:b/>
        <w:bCs/>
      </w:rPr>
    </w:pPr>
    <w:r w:rsidRPr="00A74326">
      <w:t>Santa Clara Valley Transportation Authority</w:t>
    </w:r>
    <w:r w:rsidRPr="00A74326">
      <w:br/>
    </w:r>
    <w:r w:rsidRPr="00A74326">
      <w:rPr>
        <w:b/>
        <w:bCs/>
      </w:rPr>
      <w:t>2025 NOFA for VTA’s Transit-Oriented Communities Grant Cycle 2</w:t>
    </w:r>
    <w:r>
      <w:rPr>
        <w:b/>
        <w:bCs/>
      </w:rPr>
      <w:t xml:space="preserve"> </w:t>
    </w:r>
    <w:r w:rsidR="00991812">
      <w:rPr>
        <w:b/>
        <w:bCs/>
      </w:rPr>
      <w:t>Application Worksheet</w:t>
    </w:r>
    <w:r>
      <w:rPr>
        <w:b/>
        <w:bCs/>
      </w:rPr>
      <w:tab/>
    </w:r>
    <w:r w:rsidRPr="009E583C">
      <w:rPr>
        <w:i/>
        <w:iCs/>
      </w:rPr>
      <w:fldChar w:fldCharType="begin"/>
    </w:r>
    <w:r w:rsidRPr="009E583C">
      <w:rPr>
        <w:i/>
        <w:iCs/>
      </w:rPr>
      <w:instrText xml:space="preserve"> PAGE   \* MERGEFORMAT </w:instrText>
    </w:r>
    <w:r w:rsidRPr="009E583C">
      <w:rPr>
        <w:i/>
        <w:iCs/>
      </w:rPr>
      <w:fldChar w:fldCharType="separate"/>
    </w:r>
    <w:r w:rsidRPr="009E583C">
      <w:rPr>
        <w:i/>
        <w:iCs/>
        <w:noProof/>
      </w:rPr>
      <w:t>1</w:t>
    </w:r>
    <w:r w:rsidRPr="009E583C">
      <w:rPr>
        <w:i/>
        <w:i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52DC" w14:textId="1B8938A6" w:rsidR="00047405" w:rsidRDefault="00047405" w:rsidP="00047405">
    <w:pPr>
      <w:pStyle w:val="Footer"/>
      <w:tabs>
        <w:tab w:val="clear" w:pos="9360"/>
        <w:tab w:val="right" w:pos="10080"/>
      </w:tabs>
    </w:pPr>
    <w:r w:rsidRPr="00636D66">
      <w:t>Santa Clara Valley Transportation Authority</w:t>
    </w:r>
    <w:r w:rsidRPr="00636D66">
      <w:br/>
    </w:r>
    <w:r w:rsidRPr="00636D66">
      <w:rPr>
        <w:b/>
        <w:bCs/>
      </w:rPr>
      <w:t xml:space="preserve">2025 NOFA for VTA’s Transit-Oriented Communities Grant Cycle 2 </w:t>
    </w:r>
    <w:r w:rsidR="001F54A1">
      <w:rPr>
        <w:b/>
        <w:bCs/>
      </w:rPr>
      <w:t>Application Worksheet</w:t>
    </w:r>
    <w:r>
      <w:rPr>
        <w:b/>
        <w:bCs/>
      </w:rPr>
      <w:tab/>
    </w:r>
    <w:r w:rsidRPr="00047405">
      <w:rPr>
        <w:i/>
        <w:iCs/>
      </w:rPr>
      <w:fldChar w:fldCharType="begin"/>
    </w:r>
    <w:r w:rsidRPr="00047405">
      <w:rPr>
        <w:i/>
        <w:iCs/>
      </w:rPr>
      <w:instrText xml:space="preserve"> PAGE   \* MERGEFORMAT </w:instrText>
    </w:r>
    <w:r w:rsidRPr="00047405">
      <w:rPr>
        <w:i/>
        <w:iCs/>
      </w:rPr>
      <w:fldChar w:fldCharType="separate"/>
    </w:r>
    <w:r w:rsidRPr="00047405">
      <w:rPr>
        <w:i/>
        <w:iCs/>
      </w:rPr>
      <w:t>1</w:t>
    </w:r>
    <w:r w:rsidRPr="00047405">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AC650" w14:textId="77777777" w:rsidR="004A4449" w:rsidRDefault="004A4449" w:rsidP="00A74326">
      <w:pPr>
        <w:spacing w:after="0" w:line="240" w:lineRule="auto"/>
      </w:pPr>
      <w:r>
        <w:separator/>
      </w:r>
    </w:p>
  </w:footnote>
  <w:footnote w:type="continuationSeparator" w:id="0">
    <w:p w14:paraId="6DB81D12" w14:textId="77777777" w:rsidR="004A4449" w:rsidRDefault="004A4449" w:rsidP="00A74326">
      <w:pPr>
        <w:spacing w:after="0" w:line="240" w:lineRule="auto"/>
      </w:pPr>
      <w:r>
        <w:continuationSeparator/>
      </w:r>
    </w:p>
  </w:footnote>
  <w:footnote w:type="continuationNotice" w:id="1">
    <w:p w14:paraId="75D71AE7" w14:textId="77777777" w:rsidR="004A4449" w:rsidRDefault="004A44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AA86" w14:textId="40C0E92A" w:rsidR="005F78BB" w:rsidRPr="005F78BB" w:rsidRDefault="005F78BB" w:rsidP="005F78BB">
    <w:pPr>
      <w:pStyle w:val="Header"/>
      <w:jc w:val="right"/>
      <w:rPr>
        <w:rFonts w:ascii="Arial" w:hAnsi="Arial" w:cs="Arial"/>
        <w:sz w:val="24"/>
        <w:szCs w:val="24"/>
      </w:rPr>
    </w:pPr>
    <w:r w:rsidRPr="005F78BB">
      <w:rPr>
        <w:rFonts w:ascii="Arial" w:hAnsi="Arial" w:cs="Arial"/>
        <w:sz w:val="24"/>
        <w:szCs w:val="24"/>
      </w:rPr>
      <w:t xml:space="preserve">2025 TOC Grant Application </w:t>
    </w:r>
    <w:r w:rsidR="008221B7">
      <w:rPr>
        <w:rFonts w:ascii="Arial" w:hAnsi="Arial" w:cs="Arial"/>
        <w:sz w:val="24"/>
        <w:szCs w:val="24"/>
      </w:rPr>
      <w:t>Worksheet</w:t>
    </w:r>
    <w:r w:rsidRPr="005F78BB">
      <w:rPr>
        <w:rFonts w:ascii="Arial" w:hAnsi="Arial" w:cs="Arial"/>
        <w:sz w:val="24"/>
        <w:szCs w:val="24"/>
      </w:rPr>
      <w:t xml:space="preserve"> </w:t>
    </w:r>
    <w:r w:rsidRPr="005F78BB">
      <w:rPr>
        <w:rFonts w:ascii="Arial" w:hAnsi="Arial" w:cs="Arial"/>
        <w:sz w:val="24"/>
        <w:szCs w:val="24"/>
      </w:rPr>
      <w:br/>
      <w:t xml:space="preserve">Program </w:t>
    </w:r>
    <w:r w:rsidR="008221B7">
      <w:rPr>
        <w:rFonts w:ascii="Arial" w:hAnsi="Arial" w:cs="Arial"/>
        <w:sz w:val="24"/>
        <w:szCs w:val="24"/>
      </w:rPr>
      <w:t>A</w:t>
    </w:r>
    <w:r w:rsidRPr="005F78BB">
      <w:rPr>
        <w:rFonts w:ascii="Arial" w:hAnsi="Arial" w:cs="Arial"/>
        <w:sz w:val="24"/>
        <w:szCs w:val="24"/>
      </w:rPr>
      <w:t xml:space="preserve">: </w:t>
    </w:r>
    <w:r w:rsidRPr="005F78BB">
      <w:rPr>
        <w:noProof/>
        <w:sz w:val="24"/>
        <w:szCs w:val="24"/>
      </w:rPr>
      <mc:AlternateContent>
        <mc:Choice Requires="wpg">
          <w:drawing>
            <wp:anchor distT="0" distB="0" distL="114300" distR="114300" simplePos="0" relativeHeight="251658247" behindDoc="1" locked="0" layoutInCell="1" allowOverlap="1" wp14:anchorId="693515C4" wp14:editId="5054B51A">
              <wp:simplePos x="0" y="0"/>
              <wp:positionH relativeFrom="page">
                <wp:align>left</wp:align>
              </wp:positionH>
              <wp:positionV relativeFrom="page">
                <wp:align>top</wp:align>
              </wp:positionV>
              <wp:extent cx="3525520" cy="914400"/>
              <wp:effectExtent l="0" t="0" r="0" b="0"/>
              <wp:wrapNone/>
              <wp:docPr id="578726941"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3525520" cy="914400"/>
                        <a:chOff x="0" y="0"/>
                        <a:chExt cx="5980" cy="1551"/>
                      </a:xfrm>
                    </wpg:grpSpPr>
                    <wps:wsp>
                      <wps:cNvPr id="1706401933"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05179970" name="Picture 7051799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49CE0A2C">
            <v:group id="Group 5" style="position:absolute;margin-left:0;margin-top:0;width:277.6pt;height:1in;z-index:-251658233;mso-position-horizontal:left;mso-position-horizontal-relative:page;mso-position-vertical:top;mso-position-vertical-relative:page" alt="&quot;&quot;" coordsize="5980,1551" o:spid="_x0000_s1026" w14:anchorId="6D55B2B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">
                <v:path arrowok="t" o:connecttype="custom" o:connectlocs="5979,0;0,0;0,1551;4491,1551;4568,1548;4642,1538;4716,1522;4787,1501;4856,1474;4922,1441;4986,1403;5046,1359;5103,1311;5156,1258;5204,1200;5248,1138;5979,0" o:connectangles="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05179970"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">
                <v:imagedata o:title="" r:id="rId2"/>
              </v:shape>
              <w10:wrap anchorx="page" anchory="page"/>
            </v:group>
          </w:pict>
        </mc:Fallback>
      </mc:AlternateContent>
    </w:r>
    <w:r w:rsidRPr="005F78BB">
      <w:rPr>
        <w:noProof/>
        <w:color w:val="2B579A"/>
        <w:sz w:val="24"/>
        <w:szCs w:val="24"/>
        <w:shd w:val="clear" w:color="auto" w:fill="E6E6E6"/>
      </w:rPr>
      <mc:AlternateContent>
        <mc:Choice Requires="wpg">
          <w:drawing>
            <wp:anchor distT="0" distB="0" distL="114300" distR="114300" simplePos="0" relativeHeight="251658246" behindDoc="1" locked="0" layoutInCell="1" allowOverlap="1" wp14:anchorId="430FB9A9" wp14:editId="5CB47BA3">
              <wp:simplePos x="0" y="0"/>
              <wp:positionH relativeFrom="page">
                <wp:align>left</wp:align>
              </wp:positionH>
              <wp:positionV relativeFrom="page">
                <wp:align>top</wp:align>
              </wp:positionV>
              <wp:extent cx="3525540" cy="914400"/>
              <wp:effectExtent l="0" t="0" r="0" b="0"/>
              <wp:wrapNone/>
              <wp:docPr id="1371331164" name="Group 1371331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5540" cy="914400"/>
                        <a:chOff x="0" y="0"/>
                        <a:chExt cx="5980" cy="1551"/>
                      </a:xfrm>
                    </wpg:grpSpPr>
                    <wps:wsp>
                      <wps:cNvPr id="1109113696"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2094663" name="Picture 3920946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63A716B7">
            <v:group id="Group 1371331164" style="position:absolute;margin-left:0;margin-top:0;width:277.6pt;height:1in;z-index:-251658234;mso-position-horizontal:left;mso-position-horizontal-relative:page;mso-position-vertical:top;mso-position-vertical-relative:page" alt="&quot;&quot;" coordsize="5980,1551" o:spid="_x0000_s1026" w14:anchorId="76702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">
                <v:path arrowok="t" o:connecttype="custom" o:connectlocs="5979,0;0,0;0,1551;4491,1551;4568,1548;4642,1538;4716,1522;4787,1501;4856,1474;4922,1441;4986,1403;5046,1359;5103,1311;5156,1258;5204,1200;5248,1138;5979,0" o:connectangles="0,0,0,0,0,0,0,0,0,0,0,0,0,0,0,0,0"/>
              </v:shape>
              <v:shape id="Picture 392094663"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">
                <v:imagedata o:title="" r:id="rId2"/>
              </v:shape>
              <w10:wrap anchorx="page" anchory="page"/>
            </v:group>
          </w:pict>
        </mc:Fallback>
      </mc:AlternateContent>
    </w:r>
    <w:r w:rsidR="008221B7">
      <w:rPr>
        <w:rFonts w:ascii="Arial" w:hAnsi="Arial" w:cs="Arial"/>
        <w:sz w:val="24"/>
        <w:szCs w:val="24"/>
      </w:rPr>
      <w:t>Planning and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593E" w14:textId="77777777" w:rsidR="005F78BB" w:rsidRDefault="005F78BB" w:rsidP="00487F53">
    <w:pPr>
      <w:pStyle w:val="Header"/>
      <w:jc w:val="right"/>
    </w:pPr>
    <w:r>
      <w:rPr>
        <w:rFonts w:ascii="Arial" w:hAnsi="Arial" w:cs="Arial"/>
        <w:sz w:val="24"/>
        <w:szCs w:val="24"/>
      </w:rPr>
      <w:t xml:space="preserve">2025 TOC Grant Application </w:t>
    </w:r>
    <w:r w:rsidR="00CB76BF">
      <w:rPr>
        <w:rFonts w:ascii="Arial" w:hAnsi="Arial" w:cs="Arial"/>
        <w:sz w:val="24"/>
        <w:szCs w:val="24"/>
      </w:rPr>
      <w:t>Worksheet</w:t>
    </w:r>
    <w:r>
      <w:rPr>
        <w:rFonts w:ascii="Arial" w:hAnsi="Arial" w:cs="Arial"/>
        <w:sz w:val="24"/>
        <w:szCs w:val="24"/>
      </w:rPr>
      <w:t xml:space="preserve"> </w:t>
    </w:r>
    <w:r>
      <w:rPr>
        <w:rFonts w:ascii="Arial" w:hAnsi="Arial" w:cs="Arial"/>
        <w:sz w:val="24"/>
        <w:szCs w:val="24"/>
      </w:rPr>
      <w:br/>
    </w:r>
    <w:r>
      <w:rPr>
        <w:noProof/>
      </w:rPr>
      <mc:AlternateContent>
        <mc:Choice Requires="wpg">
          <w:drawing>
            <wp:anchor distT="0" distB="0" distL="114300" distR="114300" simplePos="0" relativeHeight="251658252" behindDoc="1" locked="0" layoutInCell="1" allowOverlap="1" wp14:anchorId="25CB404B" wp14:editId="12F80A36">
              <wp:simplePos x="0" y="0"/>
              <wp:positionH relativeFrom="page">
                <wp:align>left</wp:align>
              </wp:positionH>
              <wp:positionV relativeFrom="page">
                <wp:align>top</wp:align>
              </wp:positionV>
              <wp:extent cx="3525520" cy="914400"/>
              <wp:effectExtent l="0" t="0" r="0" b="0"/>
              <wp:wrapNone/>
              <wp:docPr id="574202314"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3525520" cy="914400"/>
                        <a:chOff x="0" y="0"/>
                        <a:chExt cx="5980" cy="1551"/>
                      </a:xfrm>
                    </wpg:grpSpPr>
                    <wps:wsp>
                      <wps:cNvPr id="504144963"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49445131" name="Picture 16494451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456211E4">
            <v:group id="Group 11" style="position:absolute;margin-left:0;margin-top:0;width:277.6pt;height:1in;z-index:-251658228;mso-position-horizontal:left;mso-position-horizontal-relative:page;mso-position-vertical:top;mso-position-vertical-relative:page" alt="&quot;&quot;" coordsize="5980,1551" o:spid="_x0000_s1026" w14:anchorId="7B10DD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">
                <v:path arrowok="t" o:connecttype="custom" o:connectlocs="5979,0;0,0;0,1551;4491,1551;4568,1548;4642,1538;4716,1522;4787,1501;4856,1474;4922,1441;4986,1403;5046,1359;5103,1311;5156,1258;5204,1200;5248,1138;5979,0" o:connectangles="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49445131"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">
                <v:imagedata o:title="" r:id="rId3"/>
              </v:shape>
              <w10:wrap anchorx="page" anchory="page"/>
            </v:group>
          </w:pict>
        </mc:Fallback>
      </mc:AlternateContent>
    </w:r>
    <w:r>
      <w:rPr>
        <w:noProof/>
      </w:rPr>
      <mc:AlternateContent>
        <mc:Choice Requires="wpg">
          <w:drawing>
            <wp:anchor distT="0" distB="0" distL="114300" distR="114300" simplePos="0" relativeHeight="251658251" behindDoc="1" locked="0" layoutInCell="1" allowOverlap="1" wp14:anchorId="7CBA2A95" wp14:editId="50AC85F8">
              <wp:simplePos x="0" y="0"/>
              <wp:positionH relativeFrom="page">
                <wp:align>left</wp:align>
              </wp:positionH>
              <wp:positionV relativeFrom="page">
                <wp:align>top</wp:align>
              </wp:positionV>
              <wp:extent cx="3525520" cy="914400"/>
              <wp:effectExtent l="0" t="0" r="0" b="0"/>
              <wp:wrapNone/>
              <wp:docPr id="192237253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3525520" cy="914400"/>
                        <a:chOff x="0" y="0"/>
                        <a:chExt cx="5980" cy="1551"/>
                      </a:xfrm>
                    </wpg:grpSpPr>
                    <wps:wsp>
                      <wps:cNvPr id="1870364430"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3899089" name="Picture 9538990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2AF13385">
            <v:group id="Group 10" style="position:absolute;margin-left:0;margin-top:0;width:277.6pt;height:1in;z-index:-251658229;mso-position-horizontal:left;mso-position-horizontal-relative:page;mso-position-vertical:top;mso-position-vertical-relative:page" alt="&quot;&quot;" coordsize="5980,1551" o:spid="_x0000_s1026" w14:anchorId="1882F3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">
                <v:path arrowok="t" o:connecttype="custom" o:connectlocs="5979,0;0,0;0,1551;4491,1551;4568,1548;4642,1538;4716,1522;4787,1501;4856,1474;4922,1441;4986,1403;5046,1359;5103,1311;5156,1258;5204,1200;5248,1138;5979,0" o:connectangles="0,0,0,0,0,0,0,0,0,0,0,0,0,0,0,0,0"/>
              </v:shape>
              <v:shape id="Picture 953899089"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">
                <v:imagedata o:title="" r:id="rId3"/>
              </v:shape>
              <w10:wrap anchorx="page" anchory="page"/>
            </v:group>
          </w:pict>
        </mc:Fallback>
      </mc:AlternateContent>
    </w:r>
    <w:r>
      <w:rPr>
        <w:noProof/>
        <w:color w:val="2B579A"/>
        <w:shd w:val="clear" w:color="auto" w:fill="E6E6E6"/>
      </w:rPr>
      <mc:AlternateContent>
        <mc:Choice Requires="wpg">
          <w:drawing>
            <wp:anchor distT="0" distB="0" distL="114300" distR="114300" simplePos="0" relativeHeight="251658240" behindDoc="1" locked="0" layoutInCell="1" allowOverlap="1" wp14:anchorId="676F3C60" wp14:editId="059C5875">
              <wp:simplePos x="0" y="0"/>
              <wp:positionH relativeFrom="page">
                <wp:align>left</wp:align>
              </wp:positionH>
              <wp:positionV relativeFrom="page">
                <wp:align>top</wp:align>
              </wp:positionV>
              <wp:extent cx="3499229" cy="907576"/>
              <wp:effectExtent l="0" t="0" r="6350" b="6985"/>
              <wp:wrapNone/>
              <wp:docPr id="1194089475" name="Group 11940894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9229" cy="907576"/>
                        <a:chOff x="0" y="0"/>
                        <a:chExt cx="5980" cy="1551"/>
                      </a:xfrm>
                    </wpg:grpSpPr>
                    <wps:wsp>
                      <wps:cNvPr id="938669937"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0461016" name="Picture 470461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019E81C6">
            <v:group id="Group 1194089475" style="position:absolute;margin-left:0;margin-top:0;width:275.55pt;height:71.45pt;z-index:-251658240;mso-position-horizontal:left;mso-position-horizontal-relative:page;mso-position-vertical:top;mso-position-vertical-relative:page" alt="&quot;&quot;" coordsize="5980,1551" o:spid="_x0000_s1026" w14:anchorId="61E66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">
                <v:path arrowok="t" o:connecttype="custom" o:connectlocs="5979,0;0,0;0,1551;4491,1551;4568,1548;4642,1538;4716,1522;4787,1501;4856,1474;4922,1441;4986,1403;5046,1359;5103,1311;5156,1258;5204,1200;5248,1138;5979,0" o:connectangles="0,0,0,0,0,0,0,0,0,0,0,0,0,0,0,0,0"/>
              </v:shape>
              <v:shape id="Picture 470461016"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">
                <v:imagedata o:title="" r:id="rId3"/>
              </v:shape>
              <w10:wrap anchorx="page" anchory="page"/>
            </v:group>
          </w:pict>
        </mc:Fallback>
      </mc:AlternateContent>
    </w:r>
    <w:r w:rsidR="00CB76BF">
      <w:rPr>
        <w:rFonts w:ascii="Arial" w:hAnsi="Arial" w:cs="Arial"/>
        <w:sz w:val="24"/>
        <w:szCs w:val="24"/>
      </w:rPr>
      <w:t>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CBE3" w14:textId="634598C3" w:rsidR="005F78BB" w:rsidRDefault="000C3BC8" w:rsidP="005F78BB">
    <w:pPr>
      <w:pStyle w:val="Header"/>
      <w:jc w:val="right"/>
      <w:rPr>
        <w:ins w:id="3" w:author="Cerezo, Melissa" w:date="2025-05-01T14:01:00Z" w16du:dateUtc="2025-05-01T21:01:00Z"/>
        <w:rFonts w:ascii="Arial" w:hAnsi="Arial" w:cs="Arial"/>
        <w:sz w:val="24"/>
        <w:szCs w:val="24"/>
      </w:rPr>
    </w:pPr>
    <w:r>
      <w:rPr>
        <w:rFonts w:ascii="Arial" w:hAnsi="Arial" w:cs="Arial"/>
        <w:sz w:val="24"/>
        <w:szCs w:val="24"/>
      </w:rPr>
      <w:t xml:space="preserve">2025 TOC Grant Application </w:t>
    </w:r>
    <w:r w:rsidR="00CB76BF">
      <w:rPr>
        <w:rFonts w:ascii="Arial" w:hAnsi="Arial" w:cs="Arial"/>
        <w:sz w:val="24"/>
        <w:szCs w:val="24"/>
      </w:rPr>
      <w:t>Worksheet</w:t>
    </w:r>
    <w:r>
      <w:rPr>
        <w:rFonts w:ascii="Arial" w:hAnsi="Arial" w:cs="Arial"/>
        <w:sz w:val="24"/>
        <w:szCs w:val="24"/>
      </w:rPr>
      <w:t xml:space="preserve"> </w:t>
    </w:r>
    <w:r>
      <w:rPr>
        <w:rFonts w:ascii="Arial" w:hAnsi="Arial" w:cs="Arial"/>
        <w:sz w:val="24"/>
        <w:szCs w:val="24"/>
      </w:rPr>
      <w:br/>
      <w:t xml:space="preserve">Program A: </w:t>
    </w:r>
    <w:r>
      <w:rPr>
        <w:noProof/>
      </w:rPr>
      <mc:AlternateContent>
        <mc:Choice Requires="wpg">
          <w:drawing>
            <wp:anchor distT="0" distB="0" distL="114300" distR="114300" simplePos="0" relativeHeight="251658257" behindDoc="1" locked="0" layoutInCell="1" allowOverlap="1" wp14:anchorId="067FF457" wp14:editId="59FA406B">
              <wp:simplePos x="0" y="0"/>
              <wp:positionH relativeFrom="page">
                <wp:align>left</wp:align>
              </wp:positionH>
              <wp:positionV relativeFrom="page">
                <wp:align>top</wp:align>
              </wp:positionV>
              <wp:extent cx="3525520" cy="914400"/>
              <wp:effectExtent l="0" t="0" r="0" b="0"/>
              <wp:wrapNone/>
              <wp:docPr id="1007769196"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3525520" cy="914400"/>
                        <a:chOff x="0" y="0"/>
                        <a:chExt cx="5980" cy="1551"/>
                      </a:xfrm>
                    </wpg:grpSpPr>
                    <wps:wsp>
                      <wps:cNvPr id="1484475999"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0666590" name="Picture 7506665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611BB941">
            <v:group id="Group 11" style="position:absolute;margin-left:0;margin-top:0;width:277.6pt;height:1in;z-index:-251658223;mso-position-horizontal:left;mso-position-horizontal-relative:page;mso-position-vertical:top;mso-position-vertical-relative:page" alt="&quot;&quot;" coordsize="5980,1551" o:spid="_x0000_s1026" w14:anchorId="1A0E2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">
                <v:path arrowok="t" o:connecttype="custom" o:connectlocs="5979,0;0,0;0,1551;4491,1551;4568,1548;4642,1538;4716,1522;4787,1501;4856,1474;4922,1441;4986,1403;5046,1359;5103,1311;5156,1258;5204,1200;5248,1138;5979,0" o:connectangles="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50666590"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">
                <v:imagedata o:title="" r:id="rId4"/>
              </v:shape>
              <w10:wrap anchorx="page" anchory="page"/>
            </v:group>
          </w:pict>
        </mc:Fallback>
      </mc:AlternateContent>
    </w:r>
    <w:r>
      <w:rPr>
        <w:noProof/>
      </w:rPr>
      <mc:AlternateContent>
        <mc:Choice Requires="wpg">
          <w:drawing>
            <wp:anchor distT="0" distB="0" distL="114300" distR="114300" simplePos="0" relativeHeight="251658256" behindDoc="1" locked="0" layoutInCell="1" allowOverlap="1" wp14:anchorId="60A8301B" wp14:editId="70862062">
              <wp:simplePos x="0" y="0"/>
              <wp:positionH relativeFrom="page">
                <wp:align>left</wp:align>
              </wp:positionH>
              <wp:positionV relativeFrom="page">
                <wp:align>top</wp:align>
              </wp:positionV>
              <wp:extent cx="3525520" cy="914400"/>
              <wp:effectExtent l="0" t="0" r="0" b="0"/>
              <wp:wrapNone/>
              <wp:docPr id="1566295109"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3525520" cy="914400"/>
                        <a:chOff x="0" y="0"/>
                        <a:chExt cx="5980" cy="1551"/>
                      </a:xfrm>
                    </wpg:grpSpPr>
                    <wps:wsp>
                      <wps:cNvPr id="1779551899"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76008574" name="Picture 10760085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5ED8963C">
            <v:group id="Group 10" style="position:absolute;margin-left:0;margin-top:0;width:277.6pt;height:1in;z-index:-251658224;mso-position-horizontal:left;mso-position-horizontal-relative:page;mso-position-vertical:top;mso-position-vertical-relative:page" alt="&quot;&quot;" coordsize="5980,1551" o:spid="_x0000_s1026" w14:anchorId="40723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">
                <v:path arrowok="t" o:connecttype="custom" o:connectlocs="5979,0;0,0;0,1551;4491,1551;4568,1548;4642,1538;4716,1522;4787,1501;4856,1474;4922,1441;4986,1403;5046,1359;5103,1311;5156,1258;5204,1200;5248,1138;5979,0" o:connectangles="0,0,0,0,0,0,0,0,0,0,0,0,0,0,0,0,0"/>
              </v:shape>
              <v:shape id="Picture 1076008574"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">
                <v:imagedata o:title="" r:id="rId4"/>
              </v:shape>
              <w10:wrap anchorx="page" anchory="page"/>
            </v:group>
          </w:pict>
        </mc:Fallback>
      </mc:AlternateContent>
    </w:r>
    <w:r>
      <w:rPr>
        <w:rFonts w:ascii="Arial" w:hAnsi="Arial" w:cs="Arial"/>
        <w:sz w:val="24"/>
        <w:szCs w:val="24"/>
      </w:rPr>
      <w:t>Planning and Policy Implementation</w:t>
    </w:r>
    <w:r>
      <w:rPr>
        <w:noProof/>
        <w:color w:val="2B579A"/>
        <w:shd w:val="clear" w:color="auto" w:fill="E6E6E6"/>
      </w:rPr>
      <mc:AlternateContent>
        <mc:Choice Requires="wpg">
          <w:drawing>
            <wp:anchor distT="0" distB="0" distL="114300" distR="114300" simplePos="0" relativeHeight="251658255" behindDoc="1" locked="0" layoutInCell="1" allowOverlap="1" wp14:anchorId="52430D49" wp14:editId="649555CC">
              <wp:simplePos x="0" y="0"/>
              <wp:positionH relativeFrom="page">
                <wp:align>left</wp:align>
              </wp:positionH>
              <wp:positionV relativeFrom="page">
                <wp:align>top</wp:align>
              </wp:positionV>
              <wp:extent cx="3499229" cy="907576"/>
              <wp:effectExtent l="0" t="0" r="6350" b="6985"/>
              <wp:wrapNone/>
              <wp:docPr id="1458302319" name="Group 14583023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9229" cy="907576"/>
                        <a:chOff x="0" y="0"/>
                        <a:chExt cx="5980" cy="1551"/>
                      </a:xfrm>
                    </wpg:grpSpPr>
                    <wps:wsp>
                      <wps:cNvPr id="1609630962"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0076627" name="Picture 1800766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59F2E8B2">
            <v:group id="Group 1458302319" style="position:absolute;margin-left:0;margin-top:0;width:275.55pt;height:71.45pt;z-index:-251658225;mso-position-horizontal:left;mso-position-horizontal-relative:page;mso-position-vertical:top;mso-position-vertical-relative:page" alt="&quot;&quot;" coordsize="5980,1551" o:spid="_x0000_s1026" w14:anchorId="79C77A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">
                <v:path arrowok="t" o:connecttype="custom" o:connectlocs="5979,0;0,0;0,1551;4491,1551;4568,1548;4642,1538;4716,1522;4787,1501;4856,1474;4922,1441;4986,1403;5046,1359;5103,1311;5156,1258;5204,1200;5248,1138;5979,0" o:connectangles="0,0,0,0,0,0,0,0,0,0,0,0,0,0,0,0,0"/>
              </v:shape>
              <v:shape id="Picture 180076627"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">
                <v:imagedata o:title="" r:id="rId4"/>
              </v:shape>
              <w10:wrap anchorx="page" anchory="page"/>
            </v:group>
          </w:pict>
        </mc:Fallback>
      </mc:AlternateContent>
    </w:r>
  </w:p>
  <w:p w14:paraId="1A493B98" w14:textId="5F2BA58F" w:rsidR="000C3BC8" w:rsidRDefault="005F78BB">
    <w:pPr>
      <w:pStyle w:val="Header"/>
    </w:pPr>
    <w:r>
      <w:rPr>
        <w:noProof/>
        <w:color w:val="2B579A"/>
        <w:shd w:val="clear" w:color="auto" w:fill="E6E6E6"/>
      </w:rPr>
      <mc:AlternateContent>
        <mc:Choice Requires="wpg">
          <w:drawing>
            <wp:anchor distT="0" distB="0" distL="114300" distR="114300" simplePos="0" relativeHeight="251658248" behindDoc="1" locked="0" layoutInCell="1" allowOverlap="1" wp14:anchorId="676F3C60" wp14:editId="5009593C">
              <wp:simplePos x="0" y="0"/>
              <wp:positionH relativeFrom="page">
                <wp:align>left</wp:align>
              </wp:positionH>
              <wp:positionV relativeFrom="page">
                <wp:align>top</wp:align>
              </wp:positionV>
              <wp:extent cx="3499229" cy="907576"/>
              <wp:effectExtent l="0" t="0" r="6350" b="6985"/>
              <wp:wrapNone/>
              <wp:docPr id="1362932783" name="Group 13629327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9229" cy="907576"/>
                        <a:chOff x="0" y="0"/>
                        <a:chExt cx="5980" cy="1551"/>
                      </a:xfrm>
                    </wpg:grpSpPr>
                    <wps:wsp>
                      <wps:cNvPr id="1892447323"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38740213" name="Picture 11387402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10A47202">
            <v:group id="Group 1362932783" style="position:absolute;margin-left:0;margin-top:0;width:275.55pt;height:71.45pt;z-index:-251658232;mso-position-horizontal:left;mso-position-horizontal-relative:page;mso-position-vertical:top;mso-position-vertical-relative:page" alt="&quot;&quot;" coordsize="5980,1551" o:spid="_x0000_s1026" w14:anchorId="605517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">
                <v:path arrowok="t" o:connecttype="custom" o:connectlocs="5979,0;0,0;0,1551;4491,1551;4568,1548;4642,1538;4716,1522;4787,1501;4856,1474;4922,1441;4986,1403;5046,1359;5103,1311;5156,1258;5204,1200;5248,1138;5979,0" o:connectangles="0,0,0,0,0,0,0,0,0,0,0,0,0,0,0,0,0"/>
              </v:shape>
              <v:shape id="Picture 1138740213"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">
                <v:imagedata o:title="" r:id="rId4"/>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4526" w14:textId="77777777" w:rsidR="00131760" w:rsidRPr="005F78BB" w:rsidRDefault="00131760" w:rsidP="005F78BB">
    <w:pPr>
      <w:pStyle w:val="Header"/>
      <w:jc w:val="right"/>
      <w:rPr>
        <w:rFonts w:ascii="Arial" w:hAnsi="Arial" w:cs="Arial"/>
        <w:sz w:val="24"/>
        <w:szCs w:val="24"/>
      </w:rPr>
    </w:pPr>
    <w:r w:rsidRPr="005F78BB">
      <w:rPr>
        <w:rFonts w:ascii="Arial" w:hAnsi="Arial" w:cs="Arial"/>
        <w:sz w:val="24"/>
        <w:szCs w:val="24"/>
      </w:rPr>
      <w:t xml:space="preserve">2025 TOC Grant Application </w:t>
    </w:r>
    <w:r>
      <w:rPr>
        <w:rFonts w:ascii="Arial" w:hAnsi="Arial" w:cs="Arial"/>
        <w:sz w:val="24"/>
        <w:szCs w:val="24"/>
      </w:rPr>
      <w:t>Worksheet</w:t>
    </w:r>
    <w:r w:rsidRPr="005F78BB">
      <w:rPr>
        <w:rFonts w:ascii="Arial" w:hAnsi="Arial" w:cs="Arial"/>
        <w:sz w:val="24"/>
        <w:szCs w:val="24"/>
      </w:rPr>
      <w:t xml:space="preserve"> </w:t>
    </w:r>
    <w:r w:rsidRPr="005F78BB">
      <w:rPr>
        <w:rFonts w:ascii="Arial" w:hAnsi="Arial" w:cs="Arial"/>
        <w:sz w:val="24"/>
        <w:szCs w:val="24"/>
      </w:rPr>
      <w:br/>
      <w:t xml:space="preserve">Program </w:t>
    </w:r>
    <w:r w:rsidR="00D4547E">
      <w:rPr>
        <w:rFonts w:ascii="Arial" w:hAnsi="Arial" w:cs="Arial"/>
        <w:sz w:val="24"/>
        <w:szCs w:val="24"/>
      </w:rPr>
      <w:t>B</w:t>
    </w:r>
    <w:r w:rsidRPr="005F78BB">
      <w:rPr>
        <w:rFonts w:ascii="Arial" w:hAnsi="Arial" w:cs="Arial"/>
        <w:sz w:val="24"/>
        <w:szCs w:val="24"/>
      </w:rPr>
      <w:t xml:space="preserve">: </w:t>
    </w:r>
    <w:r w:rsidRPr="005F78BB">
      <w:rPr>
        <w:noProof/>
        <w:sz w:val="24"/>
        <w:szCs w:val="24"/>
      </w:rPr>
      <mc:AlternateContent>
        <mc:Choice Requires="wpg">
          <w:drawing>
            <wp:anchor distT="0" distB="0" distL="114300" distR="114300" simplePos="0" relativeHeight="251658253" behindDoc="1" locked="0" layoutInCell="1" allowOverlap="1" wp14:anchorId="2696D7FC" wp14:editId="11B142BE">
              <wp:simplePos x="0" y="0"/>
              <wp:positionH relativeFrom="page">
                <wp:align>left</wp:align>
              </wp:positionH>
              <wp:positionV relativeFrom="page">
                <wp:align>top</wp:align>
              </wp:positionV>
              <wp:extent cx="3525520" cy="914400"/>
              <wp:effectExtent l="0" t="0" r="0" b="0"/>
              <wp:wrapNone/>
              <wp:docPr id="2129614282"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3525520" cy="914400"/>
                        <a:chOff x="0" y="0"/>
                        <a:chExt cx="5980" cy="1551"/>
                      </a:xfrm>
                    </wpg:grpSpPr>
                    <wps:wsp>
                      <wps:cNvPr id="314160457"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5241455" name="Picture 11552414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4AE89745">
            <v:group id="Group 5" style="position:absolute;margin-left:0;margin-top:0;width:277.6pt;height:1in;z-index:-251658227;mso-position-horizontal:left;mso-position-horizontal-relative:page;mso-position-vertical:top;mso-position-vertical-relative:page" alt="&quot;&quot;" coordsize="5980,1551" o:spid="_x0000_s1026" w14:anchorId="50759FD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">
                <v:path arrowok="t" o:connecttype="custom" o:connectlocs="5979,0;0,0;0,1551;4491,1551;4568,1548;4642,1538;4716,1522;4787,1501;4856,1474;4922,1441;4986,1403;5046,1359;5103,1311;5156,1258;5204,1200;5248,1138;5979,0" o:connectangles="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55241455"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">
                <v:imagedata o:title="" r:id="rId5"/>
              </v:shape>
              <w10:wrap anchorx="page" anchory="page"/>
            </v:group>
          </w:pict>
        </mc:Fallback>
      </mc:AlternateContent>
    </w:r>
    <w:r w:rsidRPr="005F78BB">
      <w:rPr>
        <w:noProof/>
        <w:color w:val="2B579A"/>
        <w:sz w:val="24"/>
        <w:szCs w:val="24"/>
        <w:shd w:val="clear" w:color="auto" w:fill="E6E6E6"/>
      </w:rPr>
      <mc:AlternateContent>
        <mc:Choice Requires="wpg">
          <w:drawing>
            <wp:anchor distT="0" distB="0" distL="114300" distR="114300" simplePos="0" relativeHeight="251658254" behindDoc="1" locked="0" layoutInCell="1" allowOverlap="1" wp14:anchorId="11F0BFE6" wp14:editId="585A34BC">
              <wp:simplePos x="0" y="0"/>
              <wp:positionH relativeFrom="page">
                <wp:align>left</wp:align>
              </wp:positionH>
              <wp:positionV relativeFrom="page">
                <wp:align>top</wp:align>
              </wp:positionV>
              <wp:extent cx="3525540" cy="914400"/>
              <wp:effectExtent l="0" t="0" r="0" b="0"/>
              <wp:wrapNone/>
              <wp:docPr id="1511150539" name="Group 15111505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5540" cy="914400"/>
                        <a:chOff x="0" y="0"/>
                        <a:chExt cx="5980" cy="1551"/>
                      </a:xfrm>
                    </wpg:grpSpPr>
                    <wps:wsp>
                      <wps:cNvPr id="852382543"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31194063" name="Picture 21311940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47023F2B">
            <v:group id="Group 1511150539" style="position:absolute;margin-left:0;margin-top:0;width:277.6pt;height:1in;z-index:-251658226;mso-position-horizontal:left;mso-position-horizontal-relative:page;mso-position-vertical:top;mso-position-vertical-relative:page" alt="&quot;&quot;" coordsize="5980,1551" o:spid="_x0000_s1026" w14:anchorId="5EA11E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">
                <v:path arrowok="t" o:connecttype="custom" o:connectlocs="5979,0;0,0;0,1551;4491,1551;4568,1548;4642,1538;4716,1522;4787,1501;4856,1474;4922,1441;4986,1403;5046,1359;5103,1311;5156,1258;5204,1200;5248,1138;5979,0" o:connectangles="0,0,0,0,0,0,0,0,0,0,0,0,0,0,0,0,0"/>
              </v:shape>
              <v:shape id="Picture 2131194063"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">
                <v:imagedata o:title="" r:id="rId5"/>
              </v:shape>
              <w10:wrap anchorx="page" anchory="page"/>
            </v:group>
          </w:pict>
        </mc:Fallback>
      </mc:AlternateContent>
    </w:r>
    <w:r w:rsidR="00D4547E">
      <w:rPr>
        <w:rFonts w:ascii="Arial" w:hAnsi="Arial" w:cs="Arial"/>
        <w:sz w:val="24"/>
        <w:szCs w:val="24"/>
      </w:rPr>
      <w:t>Community Resilience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A0C0" w14:textId="62F8EE04" w:rsidR="0072477B" w:rsidRDefault="0072477B" w:rsidP="005F78BB">
    <w:pPr>
      <w:pStyle w:val="Header"/>
      <w:jc w:val="right"/>
      <w:rPr>
        <w:rFonts w:ascii="Arial" w:hAnsi="Arial" w:cs="Arial"/>
        <w:sz w:val="24"/>
        <w:szCs w:val="24"/>
      </w:rPr>
    </w:pPr>
    <w:r>
      <w:rPr>
        <w:rFonts w:ascii="Arial" w:hAnsi="Arial" w:cs="Arial"/>
        <w:sz w:val="24"/>
        <w:szCs w:val="24"/>
      </w:rPr>
      <w:t xml:space="preserve">2025 TOC Grant Application </w:t>
    </w:r>
    <w:r w:rsidR="008221B7">
      <w:rPr>
        <w:rFonts w:ascii="Arial" w:hAnsi="Arial" w:cs="Arial"/>
        <w:sz w:val="24"/>
        <w:szCs w:val="24"/>
      </w:rPr>
      <w:t>Worksheet</w:t>
    </w:r>
    <w:r>
      <w:rPr>
        <w:rFonts w:ascii="Arial" w:hAnsi="Arial" w:cs="Arial"/>
        <w:sz w:val="24"/>
        <w:szCs w:val="24"/>
      </w:rPr>
      <w:br/>
      <w:t xml:space="preserve">Program B: </w:t>
    </w:r>
    <w:r>
      <w:rPr>
        <w:noProof/>
      </w:rPr>
      <mc:AlternateContent>
        <mc:Choice Requires="wpg">
          <w:drawing>
            <wp:anchor distT="0" distB="0" distL="114300" distR="114300" simplePos="0" relativeHeight="251658250" behindDoc="1" locked="0" layoutInCell="1" allowOverlap="1" wp14:anchorId="24FF2437" wp14:editId="17A5F59A">
              <wp:simplePos x="0" y="0"/>
              <wp:positionH relativeFrom="page">
                <wp:align>left</wp:align>
              </wp:positionH>
              <wp:positionV relativeFrom="page">
                <wp:align>top</wp:align>
              </wp:positionV>
              <wp:extent cx="3525520" cy="914400"/>
              <wp:effectExtent l="0" t="0" r="0" b="0"/>
              <wp:wrapNone/>
              <wp:docPr id="239413257"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3525520" cy="914400"/>
                        <a:chOff x="0" y="0"/>
                        <a:chExt cx="5980" cy="1551"/>
                      </a:xfrm>
                    </wpg:grpSpPr>
                    <wps:wsp>
                      <wps:cNvPr id="978539802"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72734615" name="Picture 18727346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6CA94E52">
            <v:group id="Group 11" style="position:absolute;margin-left:0;margin-top:0;width:277.6pt;height:1in;z-index:-251658230;mso-position-horizontal:left;mso-position-horizontal-relative:page;mso-position-vertical:top;mso-position-vertical-relative:page" alt="&quot;&quot;" coordsize="5980,1551" o:spid="_x0000_s1026" w14:anchorId="60FADCA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">
                <v:path arrowok="t" o:connecttype="custom" o:connectlocs="5979,0;0,0;0,1551;4491,1551;4568,1548;4642,1538;4716,1522;4787,1501;4856,1474;4922,1441;4986,1403;5046,1359;5103,1311;5156,1258;5204,1200;5248,1138;5979,0" o:connectangles="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72734615"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">
                <v:imagedata o:title="" r:id="rId6"/>
              </v:shape>
              <w10:wrap anchorx="page" anchory="page"/>
            </v:group>
          </w:pict>
        </mc:Fallback>
      </mc:AlternateContent>
    </w:r>
    <w:r>
      <w:rPr>
        <w:noProof/>
      </w:rPr>
      <mc:AlternateContent>
        <mc:Choice Requires="wpg">
          <w:drawing>
            <wp:anchor distT="0" distB="0" distL="114300" distR="114300" simplePos="0" relativeHeight="251658249" behindDoc="1" locked="0" layoutInCell="1" allowOverlap="1" wp14:anchorId="57D0D859" wp14:editId="54CBDE99">
              <wp:simplePos x="0" y="0"/>
              <wp:positionH relativeFrom="page">
                <wp:align>left</wp:align>
              </wp:positionH>
              <wp:positionV relativeFrom="page">
                <wp:align>top</wp:align>
              </wp:positionV>
              <wp:extent cx="3525520" cy="914400"/>
              <wp:effectExtent l="0" t="0" r="0" b="0"/>
              <wp:wrapNone/>
              <wp:docPr id="1873198569"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3525520" cy="914400"/>
                        <a:chOff x="0" y="0"/>
                        <a:chExt cx="5980" cy="1551"/>
                      </a:xfrm>
                    </wpg:grpSpPr>
                    <wps:wsp>
                      <wps:cNvPr id="1548915146"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6589522" name="Picture 6465895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056C524D">
            <v:group id="Group 10" style="position:absolute;margin-left:0;margin-top:0;width:277.6pt;height:1in;z-index:-251658231;mso-position-horizontal:left;mso-position-horizontal-relative:page;mso-position-vertical:top;mso-position-vertical-relative:page" alt="&quot;&quot;" coordsize="5980,1551" o:spid="_x0000_s1026" w14:anchorId="1BFED8A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">
                <v:path arrowok="t" o:connecttype="custom" o:connectlocs="5979,0;0,0;0,1551;4491,1551;4568,1548;4642,1538;4716,1522;4787,1501;4856,1474;4922,1441;4986,1403;5046,1359;5103,1311;5156,1258;5204,1200;5248,1138;5979,0" o:connectangles="0,0,0,0,0,0,0,0,0,0,0,0,0,0,0,0,0"/>
              </v:shape>
              <v:shape id="Picture 646589522"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">
                <v:imagedata o:title="" r:id="rId6"/>
              </v:shape>
              <w10:wrap anchorx="page" anchory="page"/>
            </v:group>
          </w:pict>
        </mc:Fallback>
      </mc:AlternateContent>
    </w:r>
    <w:r>
      <w:rPr>
        <w:rFonts w:ascii="Arial" w:hAnsi="Arial" w:cs="Arial"/>
        <w:sz w:val="24"/>
        <w:szCs w:val="24"/>
      </w:rPr>
      <w:t>Community Resilience</w:t>
    </w:r>
  </w:p>
  <w:p w14:paraId="4DD2A48A" w14:textId="77777777" w:rsidR="0072477B" w:rsidRDefault="0072477B">
    <w:pPr>
      <w:pStyle w:val="Header"/>
    </w:pPr>
    <w:r>
      <w:rPr>
        <w:noProof/>
        <w:color w:val="2B579A"/>
        <w:shd w:val="clear" w:color="auto" w:fill="E6E6E6"/>
      </w:rPr>
      <mc:AlternateContent>
        <mc:Choice Requires="wpg">
          <w:drawing>
            <wp:anchor distT="0" distB="0" distL="114300" distR="114300" simplePos="0" relativeHeight="251658242" behindDoc="1" locked="0" layoutInCell="1" allowOverlap="1" wp14:anchorId="259ABE72" wp14:editId="2C2782A1">
              <wp:simplePos x="0" y="0"/>
              <wp:positionH relativeFrom="page">
                <wp:align>left</wp:align>
              </wp:positionH>
              <wp:positionV relativeFrom="page">
                <wp:align>top</wp:align>
              </wp:positionV>
              <wp:extent cx="3499229" cy="907576"/>
              <wp:effectExtent l="0" t="0" r="6350" b="6985"/>
              <wp:wrapNone/>
              <wp:docPr id="1856947877" name="Group 18569478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9229" cy="907576"/>
                        <a:chOff x="0" y="0"/>
                        <a:chExt cx="5980" cy="1551"/>
                      </a:xfrm>
                    </wpg:grpSpPr>
                    <wps:wsp>
                      <wps:cNvPr id="1074477063"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5397046" name="Picture 4853970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6B338D34">
            <v:group id="Group 1856947877" style="position:absolute;margin-left:0;margin-top:0;width:275.55pt;height:71.45pt;z-index:-251658238;mso-position-horizontal:left;mso-position-horizontal-relative:page;mso-position-vertical:top;mso-position-vertical-relative:page" alt="&quot;&quot;" coordsize="5980,1551" o:spid="_x0000_s1026" w14:anchorId="689DEE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">
                <v:path arrowok="t" o:connecttype="custom" o:connectlocs="5979,0;0,0;0,1551;4491,1551;4568,1548;4642,1538;4716,1522;4787,1501;4856,1474;4922,1441;4986,1403;5046,1359;5103,1311;5156,1258;5204,1200;5248,1138;5979,0" o:connectangles="0,0,0,0,0,0,0,0,0,0,0,0,0,0,0,0,0"/>
              </v:shape>
              <v:shape id="Picture 485397046"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">
                <v:imagedata o:title="" r:id="rId6"/>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243D" w14:textId="1F187E5A" w:rsidR="0016022A" w:rsidRPr="005F78BB" w:rsidRDefault="00573F62" w:rsidP="005F78BB">
    <w:pPr>
      <w:pStyle w:val="Header"/>
      <w:jc w:val="right"/>
      <w:rPr>
        <w:rFonts w:ascii="Arial" w:hAnsi="Arial" w:cs="Arial"/>
        <w:sz w:val="24"/>
        <w:szCs w:val="24"/>
      </w:rPr>
    </w:pPr>
    <w:r w:rsidRPr="00573F62">
      <w:rPr>
        <w:rFonts w:ascii="Arial" w:hAnsi="Arial" w:cs="Arial"/>
        <w:sz w:val="24"/>
        <w:szCs w:val="24"/>
      </w:rPr>
      <w:t xml:space="preserve">2025 TOC Grant Application </w:t>
    </w:r>
    <w:r w:rsidR="006D0392">
      <w:rPr>
        <w:rFonts w:ascii="Arial" w:hAnsi="Arial" w:cs="Arial"/>
        <w:sz w:val="24"/>
        <w:szCs w:val="24"/>
      </w:rPr>
      <w:t>Worksheet</w:t>
    </w:r>
    <w:r w:rsidRPr="00573F62">
      <w:rPr>
        <w:rFonts w:ascii="Arial" w:hAnsi="Arial" w:cs="Arial"/>
        <w:sz w:val="24"/>
        <w:szCs w:val="24"/>
      </w:rPr>
      <w:t xml:space="preserve"> </w:t>
    </w:r>
    <w:r w:rsidRPr="005F78BB">
      <w:rPr>
        <w:rFonts w:ascii="Arial" w:hAnsi="Arial" w:cs="Arial"/>
        <w:sz w:val="24"/>
        <w:szCs w:val="24"/>
      </w:rPr>
      <w:br/>
    </w:r>
    <w:r w:rsidR="00D70356" w:rsidRPr="005F78BB">
      <w:rPr>
        <w:rFonts w:ascii="Arial" w:hAnsi="Arial" w:cs="Arial"/>
        <w:sz w:val="24"/>
        <w:szCs w:val="24"/>
      </w:rPr>
      <w:t xml:space="preserve">Program C: </w:t>
    </w:r>
    <w:r w:rsidRPr="00573F62">
      <w:rPr>
        <w:rFonts w:ascii="Arial" w:hAnsi="Arial" w:cs="Arial"/>
        <w:sz w:val="24"/>
        <w:szCs w:val="24"/>
      </w:rPr>
      <w:t>Education and Engagement</w:t>
    </w:r>
    <w:r w:rsidR="0016022A" w:rsidRPr="005F78BB">
      <w:rPr>
        <w:rFonts w:ascii="Arial" w:hAnsi="Arial" w:cs="Arial"/>
        <w:noProof/>
        <w:color w:val="2B579A"/>
        <w:sz w:val="24"/>
        <w:szCs w:val="24"/>
        <w:shd w:val="clear" w:color="auto" w:fill="E6E6E6"/>
      </w:rPr>
      <mc:AlternateContent>
        <mc:Choice Requires="wpg">
          <w:drawing>
            <wp:anchor distT="0" distB="0" distL="114300" distR="114300" simplePos="0" relativeHeight="251658241" behindDoc="1" locked="0" layoutInCell="1" allowOverlap="1" wp14:anchorId="75C610B9" wp14:editId="02CB1550">
              <wp:simplePos x="0" y="0"/>
              <wp:positionH relativeFrom="page">
                <wp:align>left</wp:align>
              </wp:positionH>
              <wp:positionV relativeFrom="page">
                <wp:align>top</wp:align>
              </wp:positionV>
              <wp:extent cx="3525540" cy="914400"/>
              <wp:effectExtent l="0" t="0" r="0" b="0"/>
              <wp:wrapNone/>
              <wp:docPr id="1245310838" name="Group 12453108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5540" cy="914400"/>
                        <a:chOff x="0" y="0"/>
                        <a:chExt cx="5980" cy="1551"/>
                      </a:xfrm>
                    </wpg:grpSpPr>
                    <wps:wsp>
                      <wps:cNvPr id="893788675"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1028561" name="Picture 11210285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6922E3AE">
            <v:group id="Group 1245310838" style="position:absolute;margin-left:0;margin-top:0;width:277.6pt;height:1in;z-index:-251658239;mso-position-horizontal:left;mso-position-horizontal-relative:page;mso-position-vertical:top;mso-position-vertical-relative:page" alt="&quot;&quot;" coordsize="5980,1551" o:spid="_x0000_s1026" w14:anchorId="476159A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">
                <v:path arrowok="t" o:connecttype="custom" o:connectlocs="5979,0;0,0;0,1551;4491,1551;4568,1548;4642,1538;4716,1522;4787,1501;4856,1474;4922,1441;4986,1403;5046,1359;5103,1311;5156,1258;5204,1200;5248,1138;5979,0" o:connectangles="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21028561"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">
                <v:imagedata o:title="" r:id="rId7"/>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2F9D" w14:textId="7CF158A7" w:rsidR="008A069A" w:rsidRPr="005F78BB" w:rsidRDefault="008A069A" w:rsidP="005F78BB">
    <w:pPr>
      <w:pStyle w:val="Header"/>
      <w:jc w:val="right"/>
      <w:rPr>
        <w:rFonts w:ascii="Arial" w:hAnsi="Arial" w:cs="Arial"/>
        <w:sz w:val="24"/>
        <w:szCs w:val="24"/>
      </w:rPr>
    </w:pPr>
    <w:r w:rsidRPr="00573F62">
      <w:rPr>
        <w:rFonts w:ascii="Arial" w:hAnsi="Arial" w:cs="Arial"/>
        <w:sz w:val="24"/>
        <w:szCs w:val="24"/>
      </w:rPr>
      <w:t xml:space="preserve">2025 TOC Grant Application </w:t>
    </w:r>
    <w:r w:rsidR="0093756E">
      <w:rPr>
        <w:rFonts w:ascii="Arial" w:hAnsi="Arial" w:cs="Arial"/>
        <w:sz w:val="24"/>
        <w:szCs w:val="24"/>
      </w:rPr>
      <w:t>Worksheet</w:t>
    </w:r>
    <w:r w:rsidRPr="00573F62">
      <w:rPr>
        <w:rFonts w:ascii="Arial" w:hAnsi="Arial" w:cs="Arial"/>
        <w:sz w:val="24"/>
        <w:szCs w:val="24"/>
      </w:rPr>
      <w:t xml:space="preserve"> </w:t>
    </w:r>
    <w:r w:rsidRPr="005F78BB">
      <w:rPr>
        <w:rFonts w:ascii="Arial" w:hAnsi="Arial" w:cs="Arial"/>
        <w:sz w:val="24"/>
        <w:szCs w:val="24"/>
      </w:rPr>
      <w:br/>
      <w:t xml:space="preserve">Program </w:t>
    </w:r>
    <w:r>
      <w:rPr>
        <w:rFonts w:ascii="Arial" w:hAnsi="Arial" w:cs="Arial"/>
        <w:sz w:val="24"/>
        <w:szCs w:val="24"/>
      </w:rPr>
      <w:t>D</w:t>
    </w:r>
    <w:r w:rsidRPr="005F78BB">
      <w:rPr>
        <w:rFonts w:ascii="Arial" w:hAnsi="Arial" w:cs="Arial"/>
        <w:sz w:val="24"/>
        <w:szCs w:val="24"/>
      </w:rPr>
      <w:t xml:space="preserve">: </w:t>
    </w:r>
    <w:r w:rsidRPr="00573F62">
      <w:rPr>
        <w:rFonts w:ascii="Arial" w:hAnsi="Arial" w:cs="Arial"/>
        <w:sz w:val="24"/>
        <w:szCs w:val="24"/>
      </w:rPr>
      <w:t>Education and Engagement</w:t>
    </w:r>
    <w:r w:rsidRPr="005F78BB">
      <w:rPr>
        <w:rFonts w:ascii="Arial" w:hAnsi="Arial" w:cs="Arial"/>
        <w:noProof/>
        <w:color w:val="2B579A"/>
        <w:sz w:val="24"/>
        <w:szCs w:val="24"/>
        <w:shd w:val="clear" w:color="auto" w:fill="E6E6E6"/>
      </w:rPr>
      <mc:AlternateContent>
        <mc:Choice Requires="wpg">
          <w:drawing>
            <wp:anchor distT="0" distB="0" distL="114300" distR="114300" simplePos="0" relativeHeight="251658243" behindDoc="1" locked="0" layoutInCell="1" allowOverlap="1" wp14:anchorId="1DFB64E4" wp14:editId="43FD41BA">
              <wp:simplePos x="0" y="0"/>
              <wp:positionH relativeFrom="page">
                <wp:align>left</wp:align>
              </wp:positionH>
              <wp:positionV relativeFrom="page">
                <wp:align>top</wp:align>
              </wp:positionV>
              <wp:extent cx="3525540" cy="914400"/>
              <wp:effectExtent l="0" t="0" r="0" b="0"/>
              <wp:wrapNone/>
              <wp:docPr id="18027138" name="Group 18027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5540" cy="914400"/>
                        <a:chOff x="0" y="0"/>
                        <a:chExt cx="5980" cy="1551"/>
                      </a:xfrm>
                    </wpg:grpSpPr>
                    <wps:wsp>
                      <wps:cNvPr id="749963187"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9716031" name="Picture 6597160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779F1442">
            <v:group id="Group 18027138" style="position:absolute;margin-left:0;margin-top:0;width:277.6pt;height:1in;z-index:-251658237;mso-position-horizontal:left;mso-position-horizontal-relative:page;mso-position-vertical:top;mso-position-vertical-relative:page" alt="&quot;&quot;" coordsize="5980,1551" o:spid="_x0000_s1026" w14:anchorId="5D382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">
                <v:path arrowok="t" o:connecttype="custom" o:connectlocs="5979,0;0,0;0,1551;4491,1551;4568,1548;4642,1538;4716,1522;4787,1501;4856,1474;4922,1441;4986,1403;5046,1359;5103,1311;5156,1258;5204,1200;5248,1138;5979,0" o:connectangles="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59716031"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">
                <v:imagedata o:title="" r:id="rId8"/>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B88" w14:textId="166C68D0" w:rsidR="00D70356" w:rsidRPr="00E76C8D" w:rsidRDefault="00D70356" w:rsidP="005F78BB">
    <w:pPr>
      <w:pStyle w:val="Header"/>
      <w:jc w:val="right"/>
      <w:rPr>
        <w:rFonts w:ascii="Arial" w:hAnsi="Arial" w:cs="Arial"/>
        <w:sz w:val="24"/>
        <w:szCs w:val="24"/>
      </w:rPr>
    </w:pPr>
    <w:r w:rsidRPr="00D70356">
      <w:rPr>
        <w:rFonts w:ascii="Arial" w:hAnsi="Arial" w:cs="Arial"/>
        <w:sz w:val="24"/>
        <w:szCs w:val="24"/>
      </w:rPr>
      <w:t>2025 TOC Grant Application Guide</w:t>
    </w:r>
    <w:r w:rsidRPr="00D70356">
      <w:rPr>
        <w:rFonts w:ascii="Arial" w:hAnsi="Arial" w:cs="Arial"/>
        <w:sz w:val="24"/>
        <w:szCs w:val="24"/>
      </w:rPr>
      <w:br/>
      <w:t xml:space="preserve">Program </w:t>
    </w:r>
    <w:r w:rsidRPr="00E76C8D">
      <w:rPr>
        <w:rFonts w:ascii="Arial" w:hAnsi="Arial" w:cs="Arial"/>
        <w:sz w:val="24"/>
        <w:szCs w:val="24"/>
      </w:rPr>
      <w:t>D: Placekeeping, Arts, and Activation</w:t>
    </w:r>
    <w:r w:rsidRPr="00D70356">
      <w:rPr>
        <w:rFonts w:ascii="Arial" w:hAnsi="Arial" w:cs="Arial"/>
        <w:sz w:val="24"/>
        <w:szCs w:val="24"/>
      </w:rPr>
      <w:t xml:space="preserve"> </w:t>
    </w:r>
    <w:r w:rsidRPr="00E76C8D">
      <w:rPr>
        <w:rFonts w:ascii="Arial" w:hAnsi="Arial" w:cs="Arial"/>
        <w:noProof/>
        <w:sz w:val="24"/>
        <w:szCs w:val="24"/>
      </w:rPr>
      <mc:AlternateContent>
        <mc:Choice Requires="wpg">
          <w:drawing>
            <wp:anchor distT="0" distB="0" distL="114300" distR="114300" simplePos="0" relativeHeight="251658245" behindDoc="1" locked="0" layoutInCell="1" allowOverlap="1" wp14:anchorId="6C87F293" wp14:editId="65CF6818">
              <wp:simplePos x="0" y="0"/>
              <wp:positionH relativeFrom="page">
                <wp:align>left</wp:align>
              </wp:positionH>
              <wp:positionV relativeFrom="page">
                <wp:align>top</wp:align>
              </wp:positionV>
              <wp:extent cx="3525520" cy="914400"/>
              <wp:effectExtent l="0" t="0" r="0" b="0"/>
              <wp:wrapNone/>
              <wp:docPr id="7855210"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3525520" cy="914400"/>
                        <a:chOff x="0" y="0"/>
                        <a:chExt cx="5980" cy="1551"/>
                      </a:xfrm>
                    </wpg:grpSpPr>
                    <wps:wsp>
                      <wps:cNvPr id="1399392699"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8608074" name="Picture 2486080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182025DD">
            <v:group id="Group 2" style="position:absolute;margin-left:0;margin-top:0;width:277.6pt;height:1in;z-index:-251658235;mso-position-horizontal:left;mso-position-horizontal-relative:page;mso-position-vertical:top;mso-position-vertical-relative:page" alt="&quot;&quot;" coordsize="5980,1551" o:spid="_x0000_s1026" w14:anchorId="1B786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">
                <v:path arrowok="t" o:connecttype="custom" o:connectlocs="5979,0;0,0;0,1551;4491,1551;4568,1548;4642,1538;4716,1522;4787,1501;4856,1474;4922,1441;4986,1403;5046,1359;5103,1311;5156,1258;5204,1200;5248,1138;5979,0" o:connectangles="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48608074"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">
                <v:imagedata o:title="" r:id="rId9"/>
              </v:shape>
              <w10:wrap anchorx="page" anchory="page"/>
            </v:group>
          </w:pict>
        </mc:Fallback>
      </mc:AlternateContent>
    </w:r>
    <w:r w:rsidRPr="00E76C8D">
      <w:rPr>
        <w:rFonts w:ascii="Arial" w:hAnsi="Arial" w:cs="Arial"/>
        <w:noProof/>
        <w:color w:val="2B579A"/>
        <w:sz w:val="24"/>
        <w:szCs w:val="24"/>
        <w:shd w:val="clear" w:color="auto" w:fill="E6E6E6"/>
      </w:rPr>
      <mc:AlternateContent>
        <mc:Choice Requires="wpg">
          <w:drawing>
            <wp:anchor distT="0" distB="0" distL="114300" distR="114300" simplePos="0" relativeHeight="251658244" behindDoc="1" locked="0" layoutInCell="1" allowOverlap="1" wp14:anchorId="55CB8CE7" wp14:editId="60D9444C">
              <wp:simplePos x="0" y="0"/>
              <wp:positionH relativeFrom="page">
                <wp:align>left</wp:align>
              </wp:positionH>
              <wp:positionV relativeFrom="page">
                <wp:align>top</wp:align>
              </wp:positionV>
              <wp:extent cx="3499229" cy="907576"/>
              <wp:effectExtent l="0" t="0" r="6350" b="6985"/>
              <wp:wrapNone/>
              <wp:docPr id="147136360" name="Group 1471363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9229" cy="907576"/>
                        <a:chOff x="0" y="0"/>
                        <a:chExt cx="5980" cy="1551"/>
                      </a:xfrm>
                    </wpg:grpSpPr>
                    <wps:wsp>
                      <wps:cNvPr id="410122132" name="Freeform 2"/>
                      <wps:cNvSpPr>
                        <a:spLocks/>
                      </wps:cNvSpPr>
                      <wps:spPr bwMode="auto">
                        <a:xfrm>
                          <a:off x="0" y="0"/>
                          <a:ext cx="5980" cy="1551"/>
                        </a:xfrm>
                        <a:custGeom>
                          <a:avLst/>
                          <a:gdLst>
                            <a:gd name="T0" fmla="*/ 5979 w 5980"/>
                            <a:gd name="T1" fmla="*/ 0 h 1551"/>
                            <a:gd name="T2" fmla="*/ 0 w 5980"/>
                            <a:gd name="T3" fmla="*/ 0 h 1551"/>
                            <a:gd name="T4" fmla="*/ 0 w 5980"/>
                            <a:gd name="T5" fmla="*/ 1551 h 1551"/>
                            <a:gd name="T6" fmla="*/ 4491 w 5980"/>
                            <a:gd name="T7" fmla="*/ 1551 h 1551"/>
                            <a:gd name="T8" fmla="*/ 4568 w 5980"/>
                            <a:gd name="T9" fmla="*/ 1548 h 1551"/>
                            <a:gd name="T10" fmla="*/ 4642 w 5980"/>
                            <a:gd name="T11" fmla="*/ 1538 h 1551"/>
                            <a:gd name="T12" fmla="*/ 4716 w 5980"/>
                            <a:gd name="T13" fmla="*/ 1522 h 1551"/>
                            <a:gd name="T14" fmla="*/ 4787 w 5980"/>
                            <a:gd name="T15" fmla="*/ 1501 h 1551"/>
                            <a:gd name="T16" fmla="*/ 4856 w 5980"/>
                            <a:gd name="T17" fmla="*/ 1474 h 1551"/>
                            <a:gd name="T18" fmla="*/ 4922 w 5980"/>
                            <a:gd name="T19" fmla="*/ 1441 h 1551"/>
                            <a:gd name="T20" fmla="*/ 4986 w 5980"/>
                            <a:gd name="T21" fmla="*/ 1403 h 1551"/>
                            <a:gd name="T22" fmla="*/ 5046 w 5980"/>
                            <a:gd name="T23" fmla="*/ 1359 h 1551"/>
                            <a:gd name="T24" fmla="*/ 5103 w 5980"/>
                            <a:gd name="T25" fmla="*/ 1311 h 1551"/>
                            <a:gd name="T26" fmla="*/ 5156 w 5980"/>
                            <a:gd name="T27" fmla="*/ 1258 h 1551"/>
                            <a:gd name="T28" fmla="*/ 5204 w 5980"/>
                            <a:gd name="T29" fmla="*/ 1200 h 1551"/>
                            <a:gd name="T30" fmla="*/ 5248 w 5980"/>
                            <a:gd name="T31" fmla="*/ 1138 h 1551"/>
                            <a:gd name="T32" fmla="*/ 5979 w 5980"/>
                            <a:gd name="T33" fmla="*/ 0 h 1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80" h="1551">
                              <a:moveTo>
                                <a:pt x="5979" y="0"/>
                              </a:moveTo>
                              <a:lnTo>
                                <a:pt x="0" y="0"/>
                              </a:lnTo>
                              <a:lnTo>
                                <a:pt x="0" y="1551"/>
                              </a:lnTo>
                              <a:lnTo>
                                <a:pt x="4491" y="1551"/>
                              </a:lnTo>
                              <a:lnTo>
                                <a:pt x="4568" y="1548"/>
                              </a:lnTo>
                              <a:lnTo>
                                <a:pt x="4642" y="1538"/>
                              </a:lnTo>
                              <a:lnTo>
                                <a:pt x="4716" y="1522"/>
                              </a:lnTo>
                              <a:lnTo>
                                <a:pt x="4787" y="1501"/>
                              </a:lnTo>
                              <a:lnTo>
                                <a:pt x="4856" y="1474"/>
                              </a:lnTo>
                              <a:lnTo>
                                <a:pt x="4922" y="1441"/>
                              </a:lnTo>
                              <a:lnTo>
                                <a:pt x="4986" y="1403"/>
                              </a:lnTo>
                              <a:lnTo>
                                <a:pt x="5046" y="1359"/>
                              </a:lnTo>
                              <a:lnTo>
                                <a:pt x="5103" y="1311"/>
                              </a:lnTo>
                              <a:lnTo>
                                <a:pt x="5156" y="1258"/>
                              </a:lnTo>
                              <a:lnTo>
                                <a:pt x="5204" y="1200"/>
                              </a:lnTo>
                              <a:lnTo>
                                <a:pt x="5248" y="1138"/>
                              </a:lnTo>
                              <a:lnTo>
                                <a:pt x="5979" y="0"/>
                              </a:lnTo>
                              <a:close/>
                            </a:path>
                          </a:pathLst>
                        </a:custGeom>
                        <a:solidFill>
                          <a:srgbClr val="67C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53759453" name="Picture 20537594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2" y="453"/>
                          <a:ext cx="2474" cy="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55A1BEDD">
            <v:group id="Group 147136360" style="position:absolute;margin-left:0;margin-top:0;width:275.55pt;height:71.45pt;z-index:-251658236;mso-position-horizontal:left;mso-position-horizontal-relative:page;mso-position-vertical:top;mso-position-vertical-relative:page" alt="&quot;&quot;" coordsize="5980,1551" o:spid="_x0000_s1026" w14:anchorId="47FD9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">
              <v:shape id="Freeform 2" style="position:absolute;width:5980;height:1551;visibility:visible;mso-wrap-style:square;v-text-anchor:top" coordsize="5980,1551" o:spid="_x0000_s1027" fillcolor="#67c8ef" stroked="f" path="m5979,l,,,1551r4491,l4568,1548r74,-10l4716,1522r71,-21l4856,1474r66,-33l4986,1403r60,-44l5103,1311r53,-53l5204,1200r44,-62l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">
                <v:path arrowok="t" o:connecttype="custom" o:connectlocs="5979,0;0,0;0,1551;4491,1551;4568,1548;4642,1538;4716,1522;4787,1501;4856,1474;4922,1441;4986,1403;5046,1359;5103,1311;5156,1258;5204,1200;5248,1138;5979,0" o:connectangles="0,0,0,0,0,0,0,0,0,0,0,0,0,0,0,0,0"/>
              </v:shape>
              <v:shape id="Picture 2053759453" style="position:absolute;left:922;top:453;width:2474;height:5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">
                <v:imagedata o:title="" r:id="rId9"/>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978"/>
    <w:multiLevelType w:val="hybridMultilevel"/>
    <w:tmpl w:val="A5763D08"/>
    <w:lvl w:ilvl="0" w:tplc="F1B42676">
      <w:start w:val="1"/>
      <w:numFmt w:val="bullet"/>
      <w:lvlText w:val=""/>
      <w:lvlJc w:val="left"/>
      <w:pPr>
        <w:ind w:left="2700" w:hanging="360"/>
      </w:pPr>
      <w:rPr>
        <w:rFonts w:ascii="Wingdings" w:hAnsi="Wingdings"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Courier New" w:hint="default"/>
      </w:rPr>
    </w:lvl>
    <w:lvl w:ilvl="8" w:tplc="04090005">
      <w:start w:val="1"/>
      <w:numFmt w:val="bullet"/>
      <w:lvlText w:val=""/>
      <w:lvlJc w:val="left"/>
      <w:pPr>
        <w:ind w:left="8460" w:hanging="360"/>
      </w:pPr>
      <w:rPr>
        <w:rFonts w:ascii="Wingdings" w:hAnsi="Wingdings" w:hint="default"/>
      </w:rPr>
    </w:lvl>
  </w:abstractNum>
  <w:abstractNum w:abstractNumId="1" w15:restartNumberingAfterBreak="0">
    <w:nsid w:val="03EF25EA"/>
    <w:multiLevelType w:val="hybridMultilevel"/>
    <w:tmpl w:val="87321A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D55B3A"/>
    <w:multiLevelType w:val="hybridMultilevel"/>
    <w:tmpl w:val="87321A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8D37E78"/>
    <w:multiLevelType w:val="hybridMultilevel"/>
    <w:tmpl w:val="ED8E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E57CB"/>
    <w:multiLevelType w:val="hybridMultilevel"/>
    <w:tmpl w:val="1158BE22"/>
    <w:lvl w:ilvl="0" w:tplc="F1B42676">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38B37FE"/>
    <w:multiLevelType w:val="hybridMultilevel"/>
    <w:tmpl w:val="9F6EB4C6"/>
    <w:lvl w:ilvl="0" w:tplc="7C621AF2">
      <w:start w:val="1"/>
      <w:numFmt w:val="upperLetter"/>
      <w:lvlText w:val="Program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64A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937E18"/>
    <w:multiLevelType w:val="hybridMultilevel"/>
    <w:tmpl w:val="62886EE4"/>
    <w:lvl w:ilvl="0" w:tplc="7C621AF2">
      <w:start w:val="1"/>
      <w:numFmt w:val="upperLetter"/>
      <w:lvlText w:val="Program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13F3"/>
    <w:multiLevelType w:val="hybridMultilevel"/>
    <w:tmpl w:val="28188E2E"/>
    <w:lvl w:ilvl="0" w:tplc="F1B42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7B017"/>
    <w:multiLevelType w:val="hybridMultilevel"/>
    <w:tmpl w:val="0BCAC466"/>
    <w:lvl w:ilvl="0" w:tplc="BBC87C0A">
      <w:start w:val="1"/>
      <w:numFmt w:val="bullet"/>
      <w:lvlText w:val=""/>
      <w:lvlJc w:val="left"/>
      <w:pPr>
        <w:ind w:left="720" w:hanging="360"/>
      </w:pPr>
      <w:rPr>
        <w:rFonts w:ascii="Wingdings" w:hAnsi="Wingdings" w:hint="default"/>
      </w:rPr>
    </w:lvl>
    <w:lvl w:ilvl="1" w:tplc="0642958C">
      <w:start w:val="1"/>
      <w:numFmt w:val="bullet"/>
      <w:lvlText w:val="o"/>
      <w:lvlJc w:val="left"/>
      <w:pPr>
        <w:ind w:left="1440" w:hanging="360"/>
      </w:pPr>
      <w:rPr>
        <w:rFonts w:ascii="Courier New" w:hAnsi="Courier New" w:cs="Times New Roman" w:hint="default"/>
      </w:rPr>
    </w:lvl>
    <w:lvl w:ilvl="2" w:tplc="A1C206A6">
      <w:start w:val="1"/>
      <w:numFmt w:val="bullet"/>
      <w:lvlText w:val=""/>
      <w:lvlJc w:val="left"/>
      <w:pPr>
        <w:ind w:left="2160" w:hanging="360"/>
      </w:pPr>
      <w:rPr>
        <w:rFonts w:ascii="Wingdings" w:hAnsi="Wingdings" w:hint="default"/>
      </w:rPr>
    </w:lvl>
    <w:lvl w:ilvl="3" w:tplc="6E6CB982">
      <w:start w:val="1"/>
      <w:numFmt w:val="bullet"/>
      <w:lvlText w:val=""/>
      <w:lvlJc w:val="left"/>
      <w:pPr>
        <w:ind w:left="2880" w:hanging="360"/>
      </w:pPr>
      <w:rPr>
        <w:rFonts w:ascii="Symbol" w:hAnsi="Symbol" w:hint="default"/>
      </w:rPr>
    </w:lvl>
    <w:lvl w:ilvl="4" w:tplc="606C8CF4">
      <w:start w:val="1"/>
      <w:numFmt w:val="bullet"/>
      <w:lvlText w:val="o"/>
      <w:lvlJc w:val="left"/>
      <w:pPr>
        <w:ind w:left="3600" w:hanging="360"/>
      </w:pPr>
      <w:rPr>
        <w:rFonts w:ascii="Courier New" w:hAnsi="Courier New" w:cs="Times New Roman" w:hint="default"/>
      </w:rPr>
    </w:lvl>
    <w:lvl w:ilvl="5" w:tplc="F1225A0E">
      <w:start w:val="1"/>
      <w:numFmt w:val="bullet"/>
      <w:lvlText w:val=""/>
      <w:lvlJc w:val="left"/>
      <w:pPr>
        <w:ind w:left="4320" w:hanging="360"/>
      </w:pPr>
      <w:rPr>
        <w:rFonts w:ascii="Wingdings" w:hAnsi="Wingdings" w:hint="default"/>
      </w:rPr>
    </w:lvl>
    <w:lvl w:ilvl="6" w:tplc="3AF2A3C6">
      <w:start w:val="1"/>
      <w:numFmt w:val="bullet"/>
      <w:lvlText w:val=""/>
      <w:lvlJc w:val="left"/>
      <w:pPr>
        <w:ind w:left="5040" w:hanging="360"/>
      </w:pPr>
      <w:rPr>
        <w:rFonts w:ascii="Symbol" w:hAnsi="Symbol" w:hint="default"/>
      </w:rPr>
    </w:lvl>
    <w:lvl w:ilvl="7" w:tplc="693220D2">
      <w:start w:val="1"/>
      <w:numFmt w:val="bullet"/>
      <w:lvlText w:val="o"/>
      <w:lvlJc w:val="left"/>
      <w:pPr>
        <w:ind w:left="5760" w:hanging="360"/>
      </w:pPr>
      <w:rPr>
        <w:rFonts w:ascii="Courier New" w:hAnsi="Courier New" w:cs="Times New Roman" w:hint="default"/>
      </w:rPr>
    </w:lvl>
    <w:lvl w:ilvl="8" w:tplc="79C033B2">
      <w:start w:val="1"/>
      <w:numFmt w:val="bullet"/>
      <w:lvlText w:val=""/>
      <w:lvlJc w:val="left"/>
      <w:pPr>
        <w:ind w:left="6480" w:hanging="360"/>
      </w:pPr>
      <w:rPr>
        <w:rFonts w:ascii="Wingdings" w:hAnsi="Wingdings" w:hint="default"/>
      </w:rPr>
    </w:lvl>
  </w:abstractNum>
  <w:abstractNum w:abstractNumId="10" w15:restartNumberingAfterBreak="0">
    <w:nsid w:val="3F3A5FFB"/>
    <w:multiLevelType w:val="hybridMultilevel"/>
    <w:tmpl w:val="C3901E64"/>
    <w:lvl w:ilvl="0" w:tplc="69AEC3B8">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0814D3E"/>
    <w:multiLevelType w:val="hybridMultilevel"/>
    <w:tmpl w:val="06681234"/>
    <w:lvl w:ilvl="0" w:tplc="7C621AF2">
      <w:start w:val="1"/>
      <w:numFmt w:val="upperLetter"/>
      <w:lvlText w:val="Program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70C78"/>
    <w:multiLevelType w:val="hybridMultilevel"/>
    <w:tmpl w:val="D86EA7CE"/>
    <w:lvl w:ilvl="0" w:tplc="B40A68E0">
      <w:start w:val="500"/>
      <w:numFmt w:val="bullet"/>
      <w:lvlText w:val=""/>
      <w:lvlJc w:val="left"/>
      <w:pPr>
        <w:ind w:left="720" w:hanging="360"/>
      </w:pPr>
      <w:rPr>
        <w:rFonts w:ascii="Symbol" w:eastAsia="Aptos"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526112"/>
    <w:multiLevelType w:val="hybridMultilevel"/>
    <w:tmpl w:val="86329342"/>
    <w:lvl w:ilvl="0" w:tplc="F1B42676">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5EE25580"/>
    <w:multiLevelType w:val="hybridMultilevel"/>
    <w:tmpl w:val="87321A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14C6E74"/>
    <w:multiLevelType w:val="hybridMultilevel"/>
    <w:tmpl w:val="671E888A"/>
    <w:lvl w:ilvl="0" w:tplc="FFFFFFFF">
      <w:start w:val="1"/>
      <w:numFmt w:val="upp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6" w15:restartNumberingAfterBreak="0">
    <w:nsid w:val="61DA3A22"/>
    <w:multiLevelType w:val="hybridMultilevel"/>
    <w:tmpl w:val="20829A90"/>
    <w:lvl w:ilvl="0" w:tplc="1C30CB66">
      <w:start w:val="1"/>
      <w:numFmt w:val="upperLetter"/>
      <w:pStyle w:val="Heading1"/>
      <w:lvlText w:val="Program %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E5273"/>
    <w:multiLevelType w:val="hybridMultilevel"/>
    <w:tmpl w:val="64C2C4F2"/>
    <w:lvl w:ilvl="0" w:tplc="C9E018A8">
      <w:start w:val="5"/>
      <w:numFmt w:val="bullet"/>
      <w:lvlText w:val="-"/>
      <w:lvlJc w:val="left"/>
      <w:pPr>
        <w:ind w:left="720" w:hanging="360"/>
      </w:pPr>
      <w:rPr>
        <w:rFonts w:ascii="Aptos" w:eastAsia="Aptos" w:hAnsi="Apto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4B4AD1"/>
    <w:multiLevelType w:val="hybridMultilevel"/>
    <w:tmpl w:val="671E888A"/>
    <w:lvl w:ilvl="0" w:tplc="04090015">
      <w:start w:val="1"/>
      <w:numFmt w:val="upp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9" w15:restartNumberingAfterBreak="0">
    <w:nsid w:val="6D91342C"/>
    <w:multiLevelType w:val="hybridMultilevel"/>
    <w:tmpl w:val="A5567D36"/>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F21B74"/>
    <w:multiLevelType w:val="hybridMultilevel"/>
    <w:tmpl w:val="D2B4EEAA"/>
    <w:lvl w:ilvl="0" w:tplc="847E36E2">
      <w:start w:val="3"/>
      <w:numFmt w:val="bullet"/>
      <w:lvlText w:val=""/>
      <w:lvlJc w:val="left"/>
      <w:pPr>
        <w:ind w:left="720" w:hanging="360"/>
      </w:pPr>
      <w:rPr>
        <w:rFonts w:ascii="Symbol" w:eastAsia="Aptos"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6E90E80"/>
    <w:multiLevelType w:val="hybridMultilevel"/>
    <w:tmpl w:val="D0D62522"/>
    <w:lvl w:ilvl="0" w:tplc="F1B42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004779"/>
    <w:multiLevelType w:val="hybridMultilevel"/>
    <w:tmpl w:val="87321A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21008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7073707">
    <w:abstractNumId w:val="4"/>
  </w:num>
  <w:num w:numId="3" w16cid:durableId="1637221341">
    <w:abstractNumId w:val="20"/>
  </w:num>
  <w:num w:numId="4" w16cid:durableId="1797216287">
    <w:abstractNumId w:val="20"/>
  </w:num>
  <w:num w:numId="5" w16cid:durableId="1858808731">
    <w:abstractNumId w:val="0"/>
  </w:num>
  <w:num w:numId="6" w16cid:durableId="133109196">
    <w:abstractNumId w:val="13"/>
  </w:num>
  <w:num w:numId="7" w16cid:durableId="889804981">
    <w:abstractNumId w:val="17"/>
  </w:num>
  <w:num w:numId="8" w16cid:durableId="1100293462">
    <w:abstractNumId w:val="18"/>
    <w:lvlOverride w:ilvl="0">
      <w:startOverride w:val="1"/>
    </w:lvlOverride>
    <w:lvlOverride w:ilvl="1"/>
    <w:lvlOverride w:ilvl="2"/>
    <w:lvlOverride w:ilvl="3"/>
    <w:lvlOverride w:ilvl="4"/>
    <w:lvlOverride w:ilvl="5"/>
    <w:lvlOverride w:ilvl="6"/>
    <w:lvlOverride w:ilvl="7"/>
    <w:lvlOverride w:ilvl="8"/>
  </w:num>
  <w:num w:numId="9" w16cid:durableId="1896309704">
    <w:abstractNumId w:val="22"/>
  </w:num>
  <w:num w:numId="10" w16cid:durableId="1638220137">
    <w:abstractNumId w:val="14"/>
  </w:num>
  <w:num w:numId="11" w16cid:durableId="83958157">
    <w:abstractNumId w:val="2"/>
  </w:num>
  <w:num w:numId="12" w16cid:durableId="70271717">
    <w:abstractNumId w:val="9"/>
  </w:num>
  <w:num w:numId="13" w16cid:durableId="1487211130">
    <w:abstractNumId w:val="12"/>
  </w:num>
  <w:num w:numId="14" w16cid:durableId="504710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1668292">
    <w:abstractNumId w:val="18"/>
  </w:num>
  <w:num w:numId="16" w16cid:durableId="1571424791">
    <w:abstractNumId w:val="6"/>
  </w:num>
  <w:num w:numId="17" w16cid:durableId="452752353">
    <w:abstractNumId w:val="16"/>
  </w:num>
  <w:num w:numId="18" w16cid:durableId="1614746766">
    <w:abstractNumId w:val="7"/>
  </w:num>
  <w:num w:numId="19" w16cid:durableId="820847590">
    <w:abstractNumId w:val="1"/>
  </w:num>
  <w:num w:numId="20" w16cid:durableId="45734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1743832">
    <w:abstractNumId w:val="5"/>
  </w:num>
  <w:num w:numId="22" w16cid:durableId="369182946">
    <w:abstractNumId w:val="11"/>
  </w:num>
  <w:num w:numId="23" w16cid:durableId="613445491">
    <w:abstractNumId w:val="15"/>
  </w:num>
  <w:num w:numId="24" w16cid:durableId="725300283">
    <w:abstractNumId w:val="3"/>
  </w:num>
  <w:num w:numId="25" w16cid:durableId="2034722544">
    <w:abstractNumId w:val="4"/>
  </w:num>
  <w:num w:numId="26" w16cid:durableId="483543753">
    <w:abstractNumId w:val="8"/>
  </w:num>
  <w:num w:numId="27" w16cid:durableId="949973465">
    <w:abstractNumId w:val="19"/>
  </w:num>
  <w:num w:numId="28" w16cid:durableId="1305546168">
    <w:abstractNumId w:val="21"/>
  </w:num>
  <w:num w:numId="29" w16cid:durableId="847643560">
    <w:abstractNumId w:val="8"/>
  </w:num>
  <w:num w:numId="30" w16cid:durableId="1736902224">
    <w:abstractNumId w:val="21"/>
  </w:num>
  <w:num w:numId="31" w16cid:durableId="1071539313">
    <w:abstractNumId w:val="4"/>
  </w:num>
  <w:num w:numId="32" w16cid:durableId="963121317">
    <w:abstractNumId w:val="10"/>
  </w:num>
  <w:num w:numId="33" w16cid:durableId="876160826">
    <w:abstractNumId w:val="9"/>
  </w:num>
  <w:num w:numId="34" w16cid:durableId="1286500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26"/>
    <w:rsid w:val="00004A70"/>
    <w:rsid w:val="0000561A"/>
    <w:rsid w:val="00014F18"/>
    <w:rsid w:val="00017EFE"/>
    <w:rsid w:val="0002724D"/>
    <w:rsid w:val="000274B1"/>
    <w:rsid w:val="000327C6"/>
    <w:rsid w:val="00032B63"/>
    <w:rsid w:val="000350E7"/>
    <w:rsid w:val="000352E6"/>
    <w:rsid w:val="0004049B"/>
    <w:rsid w:val="00040BA3"/>
    <w:rsid w:val="00042C0C"/>
    <w:rsid w:val="00044855"/>
    <w:rsid w:val="00046A50"/>
    <w:rsid w:val="00046AAE"/>
    <w:rsid w:val="00047405"/>
    <w:rsid w:val="00050053"/>
    <w:rsid w:val="000523BB"/>
    <w:rsid w:val="00055109"/>
    <w:rsid w:val="000557F8"/>
    <w:rsid w:val="0006143C"/>
    <w:rsid w:val="00063ACE"/>
    <w:rsid w:val="00067DFE"/>
    <w:rsid w:val="000725F2"/>
    <w:rsid w:val="00077F85"/>
    <w:rsid w:val="00080EB6"/>
    <w:rsid w:val="0008165D"/>
    <w:rsid w:val="000847B5"/>
    <w:rsid w:val="00087560"/>
    <w:rsid w:val="0009000B"/>
    <w:rsid w:val="00093AB3"/>
    <w:rsid w:val="00096D80"/>
    <w:rsid w:val="000A0D70"/>
    <w:rsid w:val="000A1D92"/>
    <w:rsid w:val="000A1E25"/>
    <w:rsid w:val="000A2951"/>
    <w:rsid w:val="000A77D4"/>
    <w:rsid w:val="000B0C77"/>
    <w:rsid w:val="000B3F35"/>
    <w:rsid w:val="000B7E3E"/>
    <w:rsid w:val="000C3BC8"/>
    <w:rsid w:val="000C49F2"/>
    <w:rsid w:val="000C7CAA"/>
    <w:rsid w:val="000D0A97"/>
    <w:rsid w:val="000D3508"/>
    <w:rsid w:val="000D757D"/>
    <w:rsid w:val="000E092B"/>
    <w:rsid w:val="000E0A1E"/>
    <w:rsid w:val="000E2CD9"/>
    <w:rsid w:val="000E36E7"/>
    <w:rsid w:val="000E77BC"/>
    <w:rsid w:val="000E7BD0"/>
    <w:rsid w:val="000E7F6B"/>
    <w:rsid w:val="000F0A41"/>
    <w:rsid w:val="000F0ACD"/>
    <w:rsid w:val="000F14A1"/>
    <w:rsid w:val="000F1FB1"/>
    <w:rsid w:val="000F3589"/>
    <w:rsid w:val="000F7A05"/>
    <w:rsid w:val="00100C5C"/>
    <w:rsid w:val="001073E2"/>
    <w:rsid w:val="00112857"/>
    <w:rsid w:val="00116D80"/>
    <w:rsid w:val="00121F6B"/>
    <w:rsid w:val="00122F33"/>
    <w:rsid w:val="00125990"/>
    <w:rsid w:val="00131760"/>
    <w:rsid w:val="001322CD"/>
    <w:rsid w:val="00132A18"/>
    <w:rsid w:val="0013309D"/>
    <w:rsid w:val="001340B1"/>
    <w:rsid w:val="00137907"/>
    <w:rsid w:val="00141AA2"/>
    <w:rsid w:val="001420A1"/>
    <w:rsid w:val="001434A0"/>
    <w:rsid w:val="0014361E"/>
    <w:rsid w:val="0015066A"/>
    <w:rsid w:val="00153D60"/>
    <w:rsid w:val="0016022A"/>
    <w:rsid w:val="00160CDA"/>
    <w:rsid w:val="0016116D"/>
    <w:rsid w:val="0016280E"/>
    <w:rsid w:val="001677B6"/>
    <w:rsid w:val="001743A2"/>
    <w:rsid w:val="00176EFB"/>
    <w:rsid w:val="001836C3"/>
    <w:rsid w:val="0018531B"/>
    <w:rsid w:val="0018572B"/>
    <w:rsid w:val="00194C31"/>
    <w:rsid w:val="001C11DD"/>
    <w:rsid w:val="001C5279"/>
    <w:rsid w:val="001C7529"/>
    <w:rsid w:val="001D6F45"/>
    <w:rsid w:val="001E0AC3"/>
    <w:rsid w:val="001E17C4"/>
    <w:rsid w:val="001E24DE"/>
    <w:rsid w:val="001E472D"/>
    <w:rsid w:val="001E47B6"/>
    <w:rsid w:val="001E55BF"/>
    <w:rsid w:val="001E7B95"/>
    <w:rsid w:val="001F1A34"/>
    <w:rsid w:val="001F1CF3"/>
    <w:rsid w:val="001F3A4C"/>
    <w:rsid w:val="001F54A1"/>
    <w:rsid w:val="0020023F"/>
    <w:rsid w:val="002008A4"/>
    <w:rsid w:val="002042C3"/>
    <w:rsid w:val="002066C5"/>
    <w:rsid w:val="00211442"/>
    <w:rsid w:val="002149A5"/>
    <w:rsid w:val="0022036D"/>
    <w:rsid w:val="00224317"/>
    <w:rsid w:val="00224449"/>
    <w:rsid w:val="00226B41"/>
    <w:rsid w:val="002318B7"/>
    <w:rsid w:val="00233E4C"/>
    <w:rsid w:val="002427B6"/>
    <w:rsid w:val="00242A34"/>
    <w:rsid w:val="00247415"/>
    <w:rsid w:val="00247A68"/>
    <w:rsid w:val="002544B9"/>
    <w:rsid w:val="00256202"/>
    <w:rsid w:val="00263B46"/>
    <w:rsid w:val="0026581E"/>
    <w:rsid w:val="0026629B"/>
    <w:rsid w:val="00266739"/>
    <w:rsid w:val="0027355D"/>
    <w:rsid w:val="002779BF"/>
    <w:rsid w:val="002800EF"/>
    <w:rsid w:val="0028193F"/>
    <w:rsid w:val="00282C79"/>
    <w:rsid w:val="00283BCB"/>
    <w:rsid w:val="00285FF2"/>
    <w:rsid w:val="00290F0A"/>
    <w:rsid w:val="002950F1"/>
    <w:rsid w:val="002A05AD"/>
    <w:rsid w:val="002A3D12"/>
    <w:rsid w:val="002A4BB0"/>
    <w:rsid w:val="002B1481"/>
    <w:rsid w:val="002B607C"/>
    <w:rsid w:val="002B69C0"/>
    <w:rsid w:val="002B7A5A"/>
    <w:rsid w:val="002B7DAD"/>
    <w:rsid w:val="002C5F0B"/>
    <w:rsid w:val="002D0495"/>
    <w:rsid w:val="002D0BFB"/>
    <w:rsid w:val="002D4658"/>
    <w:rsid w:val="002D6A93"/>
    <w:rsid w:val="002D7193"/>
    <w:rsid w:val="002E127A"/>
    <w:rsid w:val="002E39CB"/>
    <w:rsid w:val="002E40C5"/>
    <w:rsid w:val="002F0DD4"/>
    <w:rsid w:val="002F2935"/>
    <w:rsid w:val="002F42E8"/>
    <w:rsid w:val="002F63F4"/>
    <w:rsid w:val="002F66BC"/>
    <w:rsid w:val="00301FA1"/>
    <w:rsid w:val="00302579"/>
    <w:rsid w:val="00303FBC"/>
    <w:rsid w:val="0030406D"/>
    <w:rsid w:val="00312609"/>
    <w:rsid w:val="00313AB7"/>
    <w:rsid w:val="0033137E"/>
    <w:rsid w:val="00334216"/>
    <w:rsid w:val="003374F1"/>
    <w:rsid w:val="00344FEF"/>
    <w:rsid w:val="00347FD9"/>
    <w:rsid w:val="00353020"/>
    <w:rsid w:val="0035430B"/>
    <w:rsid w:val="00356674"/>
    <w:rsid w:val="00365822"/>
    <w:rsid w:val="00371F38"/>
    <w:rsid w:val="00381598"/>
    <w:rsid w:val="003823D1"/>
    <w:rsid w:val="00383379"/>
    <w:rsid w:val="00384103"/>
    <w:rsid w:val="003912C5"/>
    <w:rsid w:val="0039202E"/>
    <w:rsid w:val="00393B00"/>
    <w:rsid w:val="003A1498"/>
    <w:rsid w:val="003B101C"/>
    <w:rsid w:val="003B3370"/>
    <w:rsid w:val="003B3C36"/>
    <w:rsid w:val="003B50F8"/>
    <w:rsid w:val="003B5E41"/>
    <w:rsid w:val="003B7AA1"/>
    <w:rsid w:val="003C0557"/>
    <w:rsid w:val="003C5ACC"/>
    <w:rsid w:val="003C6C0F"/>
    <w:rsid w:val="003D2539"/>
    <w:rsid w:val="003D7926"/>
    <w:rsid w:val="003E175F"/>
    <w:rsid w:val="003E1929"/>
    <w:rsid w:val="003E602D"/>
    <w:rsid w:val="003F098C"/>
    <w:rsid w:val="003F135C"/>
    <w:rsid w:val="003F6374"/>
    <w:rsid w:val="003F6B50"/>
    <w:rsid w:val="00404187"/>
    <w:rsid w:val="0040421B"/>
    <w:rsid w:val="004069FD"/>
    <w:rsid w:val="0041076D"/>
    <w:rsid w:val="004124A4"/>
    <w:rsid w:val="00412EF4"/>
    <w:rsid w:val="004133BB"/>
    <w:rsid w:val="00416217"/>
    <w:rsid w:val="00423EED"/>
    <w:rsid w:val="0042415B"/>
    <w:rsid w:val="00425281"/>
    <w:rsid w:val="00425F56"/>
    <w:rsid w:val="00426F1D"/>
    <w:rsid w:val="004309D1"/>
    <w:rsid w:val="00431413"/>
    <w:rsid w:val="00432766"/>
    <w:rsid w:val="00452090"/>
    <w:rsid w:val="00452C4B"/>
    <w:rsid w:val="00453900"/>
    <w:rsid w:val="00453D0F"/>
    <w:rsid w:val="00453E76"/>
    <w:rsid w:val="00455C4C"/>
    <w:rsid w:val="0045759E"/>
    <w:rsid w:val="00463260"/>
    <w:rsid w:val="004633B0"/>
    <w:rsid w:val="004639AC"/>
    <w:rsid w:val="0046514D"/>
    <w:rsid w:val="0047664C"/>
    <w:rsid w:val="0047776D"/>
    <w:rsid w:val="00482B21"/>
    <w:rsid w:val="00483868"/>
    <w:rsid w:val="00483936"/>
    <w:rsid w:val="00486A05"/>
    <w:rsid w:val="00487E8F"/>
    <w:rsid w:val="00487EEC"/>
    <w:rsid w:val="00487F53"/>
    <w:rsid w:val="0049347A"/>
    <w:rsid w:val="00496AAB"/>
    <w:rsid w:val="004A0845"/>
    <w:rsid w:val="004A3230"/>
    <w:rsid w:val="004A4449"/>
    <w:rsid w:val="004A6909"/>
    <w:rsid w:val="004B5673"/>
    <w:rsid w:val="004B6FDC"/>
    <w:rsid w:val="004B7FA2"/>
    <w:rsid w:val="004C43F6"/>
    <w:rsid w:val="004C497E"/>
    <w:rsid w:val="004C4BCD"/>
    <w:rsid w:val="004C6E29"/>
    <w:rsid w:val="004D217E"/>
    <w:rsid w:val="004D33E2"/>
    <w:rsid w:val="004E13A9"/>
    <w:rsid w:val="004E312D"/>
    <w:rsid w:val="004F7DA8"/>
    <w:rsid w:val="00504009"/>
    <w:rsid w:val="005044B5"/>
    <w:rsid w:val="00513962"/>
    <w:rsid w:val="00513A02"/>
    <w:rsid w:val="00514A5C"/>
    <w:rsid w:val="00520877"/>
    <w:rsid w:val="00523EE0"/>
    <w:rsid w:val="00524790"/>
    <w:rsid w:val="0052605F"/>
    <w:rsid w:val="00530AD1"/>
    <w:rsid w:val="00531299"/>
    <w:rsid w:val="00536420"/>
    <w:rsid w:val="0053658F"/>
    <w:rsid w:val="00536775"/>
    <w:rsid w:val="00537EBD"/>
    <w:rsid w:val="005457F5"/>
    <w:rsid w:val="00546867"/>
    <w:rsid w:val="00547C36"/>
    <w:rsid w:val="00552D7B"/>
    <w:rsid w:val="00554853"/>
    <w:rsid w:val="00554AEA"/>
    <w:rsid w:val="00556D76"/>
    <w:rsid w:val="0056104C"/>
    <w:rsid w:val="00565F3E"/>
    <w:rsid w:val="00571147"/>
    <w:rsid w:val="00573F62"/>
    <w:rsid w:val="00574A5B"/>
    <w:rsid w:val="00580312"/>
    <w:rsid w:val="00580D5A"/>
    <w:rsid w:val="0058706E"/>
    <w:rsid w:val="0058727D"/>
    <w:rsid w:val="00587F57"/>
    <w:rsid w:val="00591365"/>
    <w:rsid w:val="00592789"/>
    <w:rsid w:val="005A09B2"/>
    <w:rsid w:val="005A15CE"/>
    <w:rsid w:val="005B065D"/>
    <w:rsid w:val="005B08D5"/>
    <w:rsid w:val="005B3257"/>
    <w:rsid w:val="005B4567"/>
    <w:rsid w:val="005B4886"/>
    <w:rsid w:val="005B62F2"/>
    <w:rsid w:val="005B7114"/>
    <w:rsid w:val="005B7BC5"/>
    <w:rsid w:val="005C14DF"/>
    <w:rsid w:val="005D5508"/>
    <w:rsid w:val="005D59EA"/>
    <w:rsid w:val="005D5DD7"/>
    <w:rsid w:val="005E061B"/>
    <w:rsid w:val="005E352A"/>
    <w:rsid w:val="005E6718"/>
    <w:rsid w:val="005E6950"/>
    <w:rsid w:val="005F78BB"/>
    <w:rsid w:val="006012A6"/>
    <w:rsid w:val="00605848"/>
    <w:rsid w:val="006066A6"/>
    <w:rsid w:val="00611BCF"/>
    <w:rsid w:val="00615C82"/>
    <w:rsid w:val="00620398"/>
    <w:rsid w:val="006235C1"/>
    <w:rsid w:val="0062387C"/>
    <w:rsid w:val="00636D66"/>
    <w:rsid w:val="00640621"/>
    <w:rsid w:val="00641236"/>
    <w:rsid w:val="00643BFF"/>
    <w:rsid w:val="0065250F"/>
    <w:rsid w:val="00652B20"/>
    <w:rsid w:val="00654094"/>
    <w:rsid w:val="00663458"/>
    <w:rsid w:val="00670C91"/>
    <w:rsid w:val="006718E1"/>
    <w:rsid w:val="00673D13"/>
    <w:rsid w:val="0067451B"/>
    <w:rsid w:val="00675725"/>
    <w:rsid w:val="00675F39"/>
    <w:rsid w:val="00676CE7"/>
    <w:rsid w:val="0068265A"/>
    <w:rsid w:val="00685E1E"/>
    <w:rsid w:val="006902DA"/>
    <w:rsid w:val="00693420"/>
    <w:rsid w:val="0069547B"/>
    <w:rsid w:val="00697297"/>
    <w:rsid w:val="006A3F4F"/>
    <w:rsid w:val="006A5D13"/>
    <w:rsid w:val="006A7125"/>
    <w:rsid w:val="006B0049"/>
    <w:rsid w:val="006B0B38"/>
    <w:rsid w:val="006B1A71"/>
    <w:rsid w:val="006B552C"/>
    <w:rsid w:val="006B55B7"/>
    <w:rsid w:val="006B7C72"/>
    <w:rsid w:val="006C12C5"/>
    <w:rsid w:val="006C2187"/>
    <w:rsid w:val="006C3CDA"/>
    <w:rsid w:val="006C5C26"/>
    <w:rsid w:val="006C7CCC"/>
    <w:rsid w:val="006D0392"/>
    <w:rsid w:val="006D17DB"/>
    <w:rsid w:val="006D3F52"/>
    <w:rsid w:val="006D45DF"/>
    <w:rsid w:val="006D7604"/>
    <w:rsid w:val="006D7E03"/>
    <w:rsid w:val="006E0717"/>
    <w:rsid w:val="006E0B73"/>
    <w:rsid w:val="006E0FDA"/>
    <w:rsid w:val="006E1997"/>
    <w:rsid w:val="006E37FE"/>
    <w:rsid w:val="006E7068"/>
    <w:rsid w:val="006F1EBD"/>
    <w:rsid w:val="006F6158"/>
    <w:rsid w:val="00702969"/>
    <w:rsid w:val="00713EA8"/>
    <w:rsid w:val="007222CB"/>
    <w:rsid w:val="0072477B"/>
    <w:rsid w:val="00731545"/>
    <w:rsid w:val="00732571"/>
    <w:rsid w:val="00733DBE"/>
    <w:rsid w:val="007342D0"/>
    <w:rsid w:val="00734D22"/>
    <w:rsid w:val="007457DB"/>
    <w:rsid w:val="00745AAF"/>
    <w:rsid w:val="00751B04"/>
    <w:rsid w:val="00752602"/>
    <w:rsid w:val="0075301C"/>
    <w:rsid w:val="00754E8E"/>
    <w:rsid w:val="00760159"/>
    <w:rsid w:val="0076564B"/>
    <w:rsid w:val="00767334"/>
    <w:rsid w:val="0077221F"/>
    <w:rsid w:val="007735C3"/>
    <w:rsid w:val="00776264"/>
    <w:rsid w:val="00777115"/>
    <w:rsid w:val="00780348"/>
    <w:rsid w:val="00781507"/>
    <w:rsid w:val="00782D85"/>
    <w:rsid w:val="0078444C"/>
    <w:rsid w:val="007844B0"/>
    <w:rsid w:val="00786F52"/>
    <w:rsid w:val="007900BC"/>
    <w:rsid w:val="00790BFC"/>
    <w:rsid w:val="007922FB"/>
    <w:rsid w:val="007A4007"/>
    <w:rsid w:val="007A4067"/>
    <w:rsid w:val="007A6FD2"/>
    <w:rsid w:val="007A7F12"/>
    <w:rsid w:val="007B612A"/>
    <w:rsid w:val="007B6863"/>
    <w:rsid w:val="007C0E1A"/>
    <w:rsid w:val="007C3B2A"/>
    <w:rsid w:val="007C510C"/>
    <w:rsid w:val="007E070C"/>
    <w:rsid w:val="007E1C1B"/>
    <w:rsid w:val="007E352E"/>
    <w:rsid w:val="007E4CF6"/>
    <w:rsid w:val="007F148B"/>
    <w:rsid w:val="007F638A"/>
    <w:rsid w:val="008016BE"/>
    <w:rsid w:val="00801814"/>
    <w:rsid w:val="0080392E"/>
    <w:rsid w:val="008058CD"/>
    <w:rsid w:val="008154E0"/>
    <w:rsid w:val="00820BCD"/>
    <w:rsid w:val="008221B7"/>
    <w:rsid w:val="008221C2"/>
    <w:rsid w:val="0082363B"/>
    <w:rsid w:val="00823BED"/>
    <w:rsid w:val="00832B09"/>
    <w:rsid w:val="0083481F"/>
    <w:rsid w:val="00840291"/>
    <w:rsid w:val="00842BD9"/>
    <w:rsid w:val="0084456F"/>
    <w:rsid w:val="00846408"/>
    <w:rsid w:val="0084725A"/>
    <w:rsid w:val="008572CD"/>
    <w:rsid w:val="00857660"/>
    <w:rsid w:val="00860002"/>
    <w:rsid w:val="008601F6"/>
    <w:rsid w:val="00862529"/>
    <w:rsid w:val="00863ECC"/>
    <w:rsid w:val="0087246F"/>
    <w:rsid w:val="00896625"/>
    <w:rsid w:val="008A069A"/>
    <w:rsid w:val="008A0832"/>
    <w:rsid w:val="008A237A"/>
    <w:rsid w:val="008A2D34"/>
    <w:rsid w:val="008A6A98"/>
    <w:rsid w:val="008A7EF9"/>
    <w:rsid w:val="008B1D71"/>
    <w:rsid w:val="008B501F"/>
    <w:rsid w:val="008B603C"/>
    <w:rsid w:val="008C34D5"/>
    <w:rsid w:val="008C5389"/>
    <w:rsid w:val="008D07F4"/>
    <w:rsid w:val="008D2DC6"/>
    <w:rsid w:val="008D489F"/>
    <w:rsid w:val="008D57F4"/>
    <w:rsid w:val="008E1EAA"/>
    <w:rsid w:val="008E5C29"/>
    <w:rsid w:val="008E6D52"/>
    <w:rsid w:val="008E7E75"/>
    <w:rsid w:val="008F0F08"/>
    <w:rsid w:val="008F347C"/>
    <w:rsid w:val="008F4AFB"/>
    <w:rsid w:val="008F6082"/>
    <w:rsid w:val="00902336"/>
    <w:rsid w:val="009061ED"/>
    <w:rsid w:val="00907174"/>
    <w:rsid w:val="00907906"/>
    <w:rsid w:val="0091438F"/>
    <w:rsid w:val="00920888"/>
    <w:rsid w:val="00925FF7"/>
    <w:rsid w:val="0093756E"/>
    <w:rsid w:val="00952033"/>
    <w:rsid w:val="00952151"/>
    <w:rsid w:val="00952541"/>
    <w:rsid w:val="00957EDF"/>
    <w:rsid w:val="00960CF2"/>
    <w:rsid w:val="00965651"/>
    <w:rsid w:val="00966ABE"/>
    <w:rsid w:val="00967EC1"/>
    <w:rsid w:val="00967FC1"/>
    <w:rsid w:val="009704E3"/>
    <w:rsid w:val="0097381D"/>
    <w:rsid w:val="0098188D"/>
    <w:rsid w:val="00981ABD"/>
    <w:rsid w:val="00983872"/>
    <w:rsid w:val="0098451A"/>
    <w:rsid w:val="0098758C"/>
    <w:rsid w:val="00991812"/>
    <w:rsid w:val="00995946"/>
    <w:rsid w:val="00996369"/>
    <w:rsid w:val="009A09BF"/>
    <w:rsid w:val="009A493E"/>
    <w:rsid w:val="009A5F4F"/>
    <w:rsid w:val="009B0FE8"/>
    <w:rsid w:val="009B2B90"/>
    <w:rsid w:val="009B3973"/>
    <w:rsid w:val="009B56CA"/>
    <w:rsid w:val="009B56FB"/>
    <w:rsid w:val="009C014C"/>
    <w:rsid w:val="009C0A16"/>
    <w:rsid w:val="009C0FC7"/>
    <w:rsid w:val="009C3F68"/>
    <w:rsid w:val="009C6A51"/>
    <w:rsid w:val="009D3FB4"/>
    <w:rsid w:val="009E46E5"/>
    <w:rsid w:val="009E4CC6"/>
    <w:rsid w:val="009E583C"/>
    <w:rsid w:val="009F474F"/>
    <w:rsid w:val="009F57F8"/>
    <w:rsid w:val="009F63AF"/>
    <w:rsid w:val="009F6906"/>
    <w:rsid w:val="009F7CB3"/>
    <w:rsid w:val="009F7FF9"/>
    <w:rsid w:val="00A04CBF"/>
    <w:rsid w:val="00A065CD"/>
    <w:rsid w:val="00A07A6D"/>
    <w:rsid w:val="00A12350"/>
    <w:rsid w:val="00A16955"/>
    <w:rsid w:val="00A21EA3"/>
    <w:rsid w:val="00A24D9D"/>
    <w:rsid w:val="00A363A1"/>
    <w:rsid w:val="00A42E08"/>
    <w:rsid w:val="00A50BEA"/>
    <w:rsid w:val="00A518BB"/>
    <w:rsid w:val="00A52B66"/>
    <w:rsid w:val="00A544E3"/>
    <w:rsid w:val="00A56CEA"/>
    <w:rsid w:val="00A621C4"/>
    <w:rsid w:val="00A64143"/>
    <w:rsid w:val="00A70991"/>
    <w:rsid w:val="00A7417C"/>
    <w:rsid w:val="00A74326"/>
    <w:rsid w:val="00A74384"/>
    <w:rsid w:val="00A74C4D"/>
    <w:rsid w:val="00A7657C"/>
    <w:rsid w:val="00A76942"/>
    <w:rsid w:val="00A77529"/>
    <w:rsid w:val="00A90502"/>
    <w:rsid w:val="00AA4F07"/>
    <w:rsid w:val="00AA794A"/>
    <w:rsid w:val="00AB1946"/>
    <w:rsid w:val="00AB30FF"/>
    <w:rsid w:val="00AC6D66"/>
    <w:rsid w:val="00AD171D"/>
    <w:rsid w:val="00AD1F18"/>
    <w:rsid w:val="00AD2B81"/>
    <w:rsid w:val="00AD5C7B"/>
    <w:rsid w:val="00AD71DB"/>
    <w:rsid w:val="00AE2C25"/>
    <w:rsid w:val="00AF06CE"/>
    <w:rsid w:val="00AF09EF"/>
    <w:rsid w:val="00AF2989"/>
    <w:rsid w:val="00AF406D"/>
    <w:rsid w:val="00AF454C"/>
    <w:rsid w:val="00AF5E02"/>
    <w:rsid w:val="00B01A74"/>
    <w:rsid w:val="00B029F9"/>
    <w:rsid w:val="00B0659F"/>
    <w:rsid w:val="00B10E5E"/>
    <w:rsid w:val="00B11361"/>
    <w:rsid w:val="00B140BB"/>
    <w:rsid w:val="00B14409"/>
    <w:rsid w:val="00B170E4"/>
    <w:rsid w:val="00B17280"/>
    <w:rsid w:val="00B212BD"/>
    <w:rsid w:val="00B21849"/>
    <w:rsid w:val="00B34DE0"/>
    <w:rsid w:val="00B35CD3"/>
    <w:rsid w:val="00B36E99"/>
    <w:rsid w:val="00B44854"/>
    <w:rsid w:val="00B45E8B"/>
    <w:rsid w:val="00B54B3A"/>
    <w:rsid w:val="00B56E68"/>
    <w:rsid w:val="00B609F4"/>
    <w:rsid w:val="00B7774F"/>
    <w:rsid w:val="00B8019B"/>
    <w:rsid w:val="00B86F9A"/>
    <w:rsid w:val="00B87EEB"/>
    <w:rsid w:val="00B93894"/>
    <w:rsid w:val="00BA44B9"/>
    <w:rsid w:val="00BA5212"/>
    <w:rsid w:val="00BA7B78"/>
    <w:rsid w:val="00BA7BDB"/>
    <w:rsid w:val="00BA7DCC"/>
    <w:rsid w:val="00BB0B0C"/>
    <w:rsid w:val="00BB4BC0"/>
    <w:rsid w:val="00BB7E71"/>
    <w:rsid w:val="00BC0112"/>
    <w:rsid w:val="00BC0392"/>
    <w:rsid w:val="00BC2947"/>
    <w:rsid w:val="00BC3FDF"/>
    <w:rsid w:val="00BC4A37"/>
    <w:rsid w:val="00BC4F98"/>
    <w:rsid w:val="00BD2161"/>
    <w:rsid w:val="00BD295C"/>
    <w:rsid w:val="00BD385E"/>
    <w:rsid w:val="00BD6B70"/>
    <w:rsid w:val="00BD7A5B"/>
    <w:rsid w:val="00BE2E2D"/>
    <w:rsid w:val="00BE5A7F"/>
    <w:rsid w:val="00BE7675"/>
    <w:rsid w:val="00BF0745"/>
    <w:rsid w:val="00BF5584"/>
    <w:rsid w:val="00C011CF"/>
    <w:rsid w:val="00C01BE6"/>
    <w:rsid w:val="00C03039"/>
    <w:rsid w:val="00C03D01"/>
    <w:rsid w:val="00C1380B"/>
    <w:rsid w:val="00C15E68"/>
    <w:rsid w:val="00C2110D"/>
    <w:rsid w:val="00C2333B"/>
    <w:rsid w:val="00C27395"/>
    <w:rsid w:val="00C312CA"/>
    <w:rsid w:val="00C31A2C"/>
    <w:rsid w:val="00C415DD"/>
    <w:rsid w:val="00C43F66"/>
    <w:rsid w:val="00C51985"/>
    <w:rsid w:val="00C554EA"/>
    <w:rsid w:val="00C56049"/>
    <w:rsid w:val="00C60395"/>
    <w:rsid w:val="00C619CD"/>
    <w:rsid w:val="00C6515A"/>
    <w:rsid w:val="00C70210"/>
    <w:rsid w:val="00C71B8A"/>
    <w:rsid w:val="00C74C35"/>
    <w:rsid w:val="00C74E0A"/>
    <w:rsid w:val="00C83151"/>
    <w:rsid w:val="00C90EA9"/>
    <w:rsid w:val="00C92343"/>
    <w:rsid w:val="00C92883"/>
    <w:rsid w:val="00C94EC2"/>
    <w:rsid w:val="00C96AB8"/>
    <w:rsid w:val="00CA2CBC"/>
    <w:rsid w:val="00CA31ED"/>
    <w:rsid w:val="00CA3F76"/>
    <w:rsid w:val="00CA6B92"/>
    <w:rsid w:val="00CB0AA6"/>
    <w:rsid w:val="00CB2934"/>
    <w:rsid w:val="00CB2B3F"/>
    <w:rsid w:val="00CB2EC9"/>
    <w:rsid w:val="00CB3B4E"/>
    <w:rsid w:val="00CB76BF"/>
    <w:rsid w:val="00CC6FAE"/>
    <w:rsid w:val="00CC78C0"/>
    <w:rsid w:val="00CD138D"/>
    <w:rsid w:val="00CD2AF9"/>
    <w:rsid w:val="00CD2C29"/>
    <w:rsid w:val="00CD5D74"/>
    <w:rsid w:val="00CE50C8"/>
    <w:rsid w:val="00CE5619"/>
    <w:rsid w:val="00CE7F4E"/>
    <w:rsid w:val="00CF306A"/>
    <w:rsid w:val="00CF52AB"/>
    <w:rsid w:val="00CF7734"/>
    <w:rsid w:val="00D02482"/>
    <w:rsid w:val="00D061DA"/>
    <w:rsid w:val="00D119F4"/>
    <w:rsid w:val="00D14E6F"/>
    <w:rsid w:val="00D16E8B"/>
    <w:rsid w:val="00D174A9"/>
    <w:rsid w:val="00D20721"/>
    <w:rsid w:val="00D224BF"/>
    <w:rsid w:val="00D22EA0"/>
    <w:rsid w:val="00D25B5B"/>
    <w:rsid w:val="00D32E42"/>
    <w:rsid w:val="00D32EE1"/>
    <w:rsid w:val="00D3324C"/>
    <w:rsid w:val="00D35E90"/>
    <w:rsid w:val="00D37EC7"/>
    <w:rsid w:val="00D43933"/>
    <w:rsid w:val="00D44070"/>
    <w:rsid w:val="00D4547E"/>
    <w:rsid w:val="00D506D6"/>
    <w:rsid w:val="00D51E3A"/>
    <w:rsid w:val="00D528D3"/>
    <w:rsid w:val="00D52C77"/>
    <w:rsid w:val="00D53668"/>
    <w:rsid w:val="00D5677A"/>
    <w:rsid w:val="00D60018"/>
    <w:rsid w:val="00D609BE"/>
    <w:rsid w:val="00D65314"/>
    <w:rsid w:val="00D66A8B"/>
    <w:rsid w:val="00D67535"/>
    <w:rsid w:val="00D70356"/>
    <w:rsid w:val="00D75307"/>
    <w:rsid w:val="00D7608F"/>
    <w:rsid w:val="00D77051"/>
    <w:rsid w:val="00D815BE"/>
    <w:rsid w:val="00D8499D"/>
    <w:rsid w:val="00D877C7"/>
    <w:rsid w:val="00D87CEE"/>
    <w:rsid w:val="00D92320"/>
    <w:rsid w:val="00D92F6D"/>
    <w:rsid w:val="00D9491D"/>
    <w:rsid w:val="00DA47B4"/>
    <w:rsid w:val="00DA74F5"/>
    <w:rsid w:val="00DA7D90"/>
    <w:rsid w:val="00DB1D64"/>
    <w:rsid w:val="00DB79B5"/>
    <w:rsid w:val="00DC1745"/>
    <w:rsid w:val="00DC1BB2"/>
    <w:rsid w:val="00DC2CDA"/>
    <w:rsid w:val="00DC5EED"/>
    <w:rsid w:val="00DD0C77"/>
    <w:rsid w:val="00DD15A5"/>
    <w:rsid w:val="00DE017D"/>
    <w:rsid w:val="00DF0124"/>
    <w:rsid w:val="00DF0A94"/>
    <w:rsid w:val="00DF51B2"/>
    <w:rsid w:val="00DF5528"/>
    <w:rsid w:val="00E01122"/>
    <w:rsid w:val="00E02F84"/>
    <w:rsid w:val="00E065A9"/>
    <w:rsid w:val="00E06760"/>
    <w:rsid w:val="00E12ECA"/>
    <w:rsid w:val="00E141ED"/>
    <w:rsid w:val="00E159E8"/>
    <w:rsid w:val="00E24BB4"/>
    <w:rsid w:val="00E26D21"/>
    <w:rsid w:val="00E31477"/>
    <w:rsid w:val="00E32A9D"/>
    <w:rsid w:val="00E35299"/>
    <w:rsid w:val="00E36153"/>
    <w:rsid w:val="00E36577"/>
    <w:rsid w:val="00E37AF3"/>
    <w:rsid w:val="00E6017A"/>
    <w:rsid w:val="00E61253"/>
    <w:rsid w:val="00E65811"/>
    <w:rsid w:val="00E66C85"/>
    <w:rsid w:val="00E71660"/>
    <w:rsid w:val="00E751D7"/>
    <w:rsid w:val="00E76C8D"/>
    <w:rsid w:val="00E76D15"/>
    <w:rsid w:val="00E76E7A"/>
    <w:rsid w:val="00E7728F"/>
    <w:rsid w:val="00E80631"/>
    <w:rsid w:val="00E833C7"/>
    <w:rsid w:val="00E878EC"/>
    <w:rsid w:val="00E878F1"/>
    <w:rsid w:val="00E9355A"/>
    <w:rsid w:val="00E9778F"/>
    <w:rsid w:val="00EA52C1"/>
    <w:rsid w:val="00EB153F"/>
    <w:rsid w:val="00EB2C19"/>
    <w:rsid w:val="00EB440E"/>
    <w:rsid w:val="00EB692C"/>
    <w:rsid w:val="00EB6E2D"/>
    <w:rsid w:val="00EC338F"/>
    <w:rsid w:val="00EC3C5E"/>
    <w:rsid w:val="00EC63A9"/>
    <w:rsid w:val="00EC7E59"/>
    <w:rsid w:val="00ED1DEE"/>
    <w:rsid w:val="00ED6152"/>
    <w:rsid w:val="00EE210F"/>
    <w:rsid w:val="00EE425A"/>
    <w:rsid w:val="00EE5FC2"/>
    <w:rsid w:val="00F11282"/>
    <w:rsid w:val="00F11A55"/>
    <w:rsid w:val="00F12A3D"/>
    <w:rsid w:val="00F13C35"/>
    <w:rsid w:val="00F151AA"/>
    <w:rsid w:val="00F15E23"/>
    <w:rsid w:val="00F17DE5"/>
    <w:rsid w:val="00F24439"/>
    <w:rsid w:val="00F27418"/>
    <w:rsid w:val="00F32177"/>
    <w:rsid w:val="00F32C3B"/>
    <w:rsid w:val="00F33B2F"/>
    <w:rsid w:val="00F44116"/>
    <w:rsid w:val="00F44B8D"/>
    <w:rsid w:val="00F44E67"/>
    <w:rsid w:val="00F50D00"/>
    <w:rsid w:val="00F51D3B"/>
    <w:rsid w:val="00F531A3"/>
    <w:rsid w:val="00F60BA3"/>
    <w:rsid w:val="00F60D1D"/>
    <w:rsid w:val="00F6587D"/>
    <w:rsid w:val="00F66369"/>
    <w:rsid w:val="00F67A76"/>
    <w:rsid w:val="00F70038"/>
    <w:rsid w:val="00F731C3"/>
    <w:rsid w:val="00F75F00"/>
    <w:rsid w:val="00F87D14"/>
    <w:rsid w:val="00F917CD"/>
    <w:rsid w:val="00F928BB"/>
    <w:rsid w:val="00F934F9"/>
    <w:rsid w:val="00F952FE"/>
    <w:rsid w:val="00FA0944"/>
    <w:rsid w:val="00FA5CCF"/>
    <w:rsid w:val="00FB1DE2"/>
    <w:rsid w:val="00FB2A53"/>
    <w:rsid w:val="00FC11DD"/>
    <w:rsid w:val="00FC13BA"/>
    <w:rsid w:val="00FC1F87"/>
    <w:rsid w:val="00FD13C8"/>
    <w:rsid w:val="00FD4012"/>
    <w:rsid w:val="00FD4301"/>
    <w:rsid w:val="00FE1DEC"/>
    <w:rsid w:val="00FE24F6"/>
    <w:rsid w:val="00FE4000"/>
    <w:rsid w:val="00FE4BA3"/>
    <w:rsid w:val="00FE67A6"/>
    <w:rsid w:val="00FF111E"/>
    <w:rsid w:val="00FF766E"/>
    <w:rsid w:val="04968D43"/>
    <w:rsid w:val="04C0FA9A"/>
    <w:rsid w:val="0839296F"/>
    <w:rsid w:val="09C63014"/>
    <w:rsid w:val="130AA15D"/>
    <w:rsid w:val="140629ED"/>
    <w:rsid w:val="152397AB"/>
    <w:rsid w:val="152ED0FF"/>
    <w:rsid w:val="196870A6"/>
    <w:rsid w:val="1D261D93"/>
    <w:rsid w:val="1DCCA21C"/>
    <w:rsid w:val="1ED6A037"/>
    <w:rsid w:val="2436D747"/>
    <w:rsid w:val="283F4F5C"/>
    <w:rsid w:val="28B495B7"/>
    <w:rsid w:val="2AAC1DE2"/>
    <w:rsid w:val="2FA0F2D7"/>
    <w:rsid w:val="3A206E8F"/>
    <w:rsid w:val="3BA4AE4C"/>
    <w:rsid w:val="4294E046"/>
    <w:rsid w:val="4F4BE9CB"/>
    <w:rsid w:val="52F86CCA"/>
    <w:rsid w:val="5CF6C655"/>
    <w:rsid w:val="60F2849D"/>
    <w:rsid w:val="65D8F115"/>
    <w:rsid w:val="65E31DF3"/>
    <w:rsid w:val="684594FE"/>
    <w:rsid w:val="69A77C8F"/>
    <w:rsid w:val="74DBB097"/>
    <w:rsid w:val="793E8B6F"/>
    <w:rsid w:val="79CA4F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53AE3"/>
  <w15:chartTrackingRefBased/>
  <w15:docId w15:val="{0C8B05C0-5846-4630-B5D3-AF85E555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973"/>
  </w:style>
  <w:style w:type="paragraph" w:styleId="Heading1">
    <w:name w:val="heading 1"/>
    <w:basedOn w:val="Normal"/>
    <w:next w:val="Normal"/>
    <w:link w:val="Heading1Char"/>
    <w:uiPriority w:val="9"/>
    <w:qFormat/>
    <w:rsid w:val="00574A5B"/>
    <w:pPr>
      <w:keepNext/>
      <w:keepLines/>
      <w:numPr>
        <w:numId w:val="17"/>
      </w:numPr>
      <w:spacing w:after="80"/>
      <w:jc w:val="center"/>
      <w:outlineLvl w:val="0"/>
    </w:pPr>
    <w:rPr>
      <w:rFonts w:ascii="Arial" w:eastAsia="Aptos" w:hAnsi="Arial" w:cs="Arial"/>
      <w:color w:val="0F4761" w:themeColor="accent1" w:themeShade="BF"/>
      <w:sz w:val="40"/>
      <w:szCs w:val="40"/>
    </w:rPr>
  </w:style>
  <w:style w:type="paragraph" w:styleId="Heading2">
    <w:name w:val="heading 2"/>
    <w:basedOn w:val="Normal"/>
    <w:next w:val="Normal"/>
    <w:link w:val="Heading2Char"/>
    <w:uiPriority w:val="9"/>
    <w:semiHidden/>
    <w:unhideWhenUsed/>
    <w:qFormat/>
    <w:rsid w:val="00A74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A5B"/>
    <w:rPr>
      <w:rFonts w:ascii="Arial" w:eastAsia="Aptos" w:hAnsi="Arial" w:cs="Arial"/>
      <w:color w:val="0F4761" w:themeColor="accent1" w:themeShade="BF"/>
      <w:sz w:val="40"/>
      <w:szCs w:val="40"/>
    </w:rPr>
  </w:style>
  <w:style w:type="character" w:customStyle="1" w:styleId="Heading2Char">
    <w:name w:val="Heading 2 Char"/>
    <w:basedOn w:val="DefaultParagraphFont"/>
    <w:link w:val="Heading2"/>
    <w:uiPriority w:val="9"/>
    <w:semiHidden/>
    <w:rsid w:val="00A74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26"/>
    <w:rPr>
      <w:rFonts w:eastAsiaTheme="majorEastAsia" w:cstheme="majorBidi"/>
      <w:color w:val="272727" w:themeColor="text1" w:themeTint="D8"/>
    </w:rPr>
  </w:style>
  <w:style w:type="paragraph" w:styleId="Title">
    <w:name w:val="Title"/>
    <w:basedOn w:val="Normal"/>
    <w:next w:val="Normal"/>
    <w:link w:val="TitleChar"/>
    <w:uiPriority w:val="10"/>
    <w:qFormat/>
    <w:rsid w:val="00A74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26"/>
    <w:pPr>
      <w:spacing w:before="160"/>
      <w:jc w:val="center"/>
    </w:pPr>
    <w:rPr>
      <w:i/>
      <w:iCs/>
      <w:color w:val="404040" w:themeColor="text1" w:themeTint="BF"/>
    </w:rPr>
  </w:style>
  <w:style w:type="character" w:customStyle="1" w:styleId="QuoteChar">
    <w:name w:val="Quote Char"/>
    <w:basedOn w:val="DefaultParagraphFont"/>
    <w:link w:val="Quote"/>
    <w:uiPriority w:val="29"/>
    <w:rsid w:val="00A74326"/>
    <w:rPr>
      <w:i/>
      <w:iCs/>
      <w:color w:val="404040" w:themeColor="text1" w:themeTint="BF"/>
    </w:rPr>
  </w:style>
  <w:style w:type="paragraph" w:styleId="ListParagraph">
    <w:name w:val="List Paragraph"/>
    <w:basedOn w:val="Normal"/>
    <w:uiPriority w:val="34"/>
    <w:qFormat/>
    <w:rsid w:val="00A74326"/>
    <w:pPr>
      <w:ind w:left="720"/>
      <w:contextualSpacing/>
    </w:pPr>
  </w:style>
  <w:style w:type="character" w:styleId="IntenseEmphasis">
    <w:name w:val="Intense Emphasis"/>
    <w:basedOn w:val="DefaultParagraphFont"/>
    <w:uiPriority w:val="21"/>
    <w:qFormat/>
    <w:rsid w:val="00A74326"/>
    <w:rPr>
      <w:i/>
      <w:iCs/>
      <w:color w:val="0F4761" w:themeColor="accent1" w:themeShade="BF"/>
    </w:rPr>
  </w:style>
  <w:style w:type="paragraph" w:styleId="IntenseQuote">
    <w:name w:val="Intense Quote"/>
    <w:basedOn w:val="Normal"/>
    <w:next w:val="Normal"/>
    <w:link w:val="IntenseQuoteChar"/>
    <w:uiPriority w:val="30"/>
    <w:qFormat/>
    <w:rsid w:val="00A74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26"/>
    <w:rPr>
      <w:i/>
      <w:iCs/>
      <w:color w:val="0F4761" w:themeColor="accent1" w:themeShade="BF"/>
    </w:rPr>
  </w:style>
  <w:style w:type="character" w:styleId="IntenseReference">
    <w:name w:val="Intense Reference"/>
    <w:basedOn w:val="DefaultParagraphFont"/>
    <w:uiPriority w:val="32"/>
    <w:qFormat/>
    <w:rsid w:val="00A74326"/>
    <w:rPr>
      <w:b/>
      <w:bCs/>
      <w:smallCaps/>
      <w:color w:val="0F4761" w:themeColor="accent1" w:themeShade="BF"/>
      <w:spacing w:val="5"/>
    </w:rPr>
  </w:style>
  <w:style w:type="paragraph" w:styleId="Header">
    <w:name w:val="header"/>
    <w:basedOn w:val="Normal"/>
    <w:link w:val="HeaderChar"/>
    <w:uiPriority w:val="99"/>
    <w:unhideWhenUsed/>
    <w:rsid w:val="00A74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326"/>
  </w:style>
  <w:style w:type="paragraph" w:styleId="Footer">
    <w:name w:val="footer"/>
    <w:basedOn w:val="Normal"/>
    <w:link w:val="FooterChar"/>
    <w:uiPriority w:val="99"/>
    <w:unhideWhenUsed/>
    <w:rsid w:val="00A74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326"/>
  </w:style>
  <w:style w:type="paragraph" w:styleId="CommentText">
    <w:name w:val="annotation text"/>
    <w:basedOn w:val="Normal"/>
    <w:link w:val="CommentTextChar"/>
    <w:uiPriority w:val="99"/>
    <w:unhideWhenUsed/>
    <w:rsid w:val="00896625"/>
    <w:pPr>
      <w:spacing w:line="240" w:lineRule="auto"/>
    </w:pPr>
    <w:rPr>
      <w:sz w:val="20"/>
      <w:szCs w:val="20"/>
    </w:rPr>
  </w:style>
  <w:style w:type="character" w:customStyle="1" w:styleId="CommentTextChar">
    <w:name w:val="Comment Text Char"/>
    <w:basedOn w:val="DefaultParagraphFont"/>
    <w:link w:val="CommentText"/>
    <w:uiPriority w:val="99"/>
    <w:rsid w:val="00896625"/>
    <w:rPr>
      <w:sz w:val="20"/>
      <w:szCs w:val="20"/>
    </w:rPr>
  </w:style>
  <w:style w:type="character" w:styleId="CommentReference">
    <w:name w:val="annotation reference"/>
    <w:basedOn w:val="DefaultParagraphFont"/>
    <w:uiPriority w:val="99"/>
    <w:semiHidden/>
    <w:unhideWhenUsed/>
    <w:rsid w:val="00896625"/>
    <w:rPr>
      <w:sz w:val="16"/>
      <w:szCs w:val="16"/>
    </w:rPr>
  </w:style>
  <w:style w:type="character" w:styleId="Hyperlink">
    <w:name w:val="Hyperlink"/>
    <w:basedOn w:val="DefaultParagraphFont"/>
    <w:uiPriority w:val="99"/>
    <w:unhideWhenUsed/>
    <w:rsid w:val="00896625"/>
    <w:rPr>
      <w:color w:val="467886" w:themeColor="hyperlink"/>
      <w:u w:val="single"/>
    </w:rPr>
  </w:style>
  <w:style w:type="character" w:styleId="UnresolvedMention">
    <w:name w:val="Unresolved Mention"/>
    <w:basedOn w:val="DefaultParagraphFont"/>
    <w:uiPriority w:val="99"/>
    <w:semiHidden/>
    <w:unhideWhenUsed/>
    <w:rsid w:val="00896625"/>
    <w:rPr>
      <w:color w:val="605E5C"/>
      <w:shd w:val="clear" w:color="auto" w:fill="E1DFDD"/>
    </w:rPr>
  </w:style>
  <w:style w:type="table" w:styleId="TableGrid">
    <w:name w:val="Table Grid"/>
    <w:basedOn w:val="TableNormal"/>
    <w:uiPriority w:val="39"/>
    <w:rsid w:val="00226B41"/>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26B41"/>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226B41"/>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226B41"/>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26B41"/>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E0B73"/>
    <w:rPr>
      <w:b/>
      <w:bCs/>
    </w:rPr>
  </w:style>
  <w:style w:type="character" w:customStyle="1" w:styleId="CommentSubjectChar">
    <w:name w:val="Comment Subject Char"/>
    <w:basedOn w:val="CommentTextChar"/>
    <w:link w:val="CommentSubject"/>
    <w:uiPriority w:val="99"/>
    <w:semiHidden/>
    <w:rsid w:val="006E0B73"/>
    <w:rPr>
      <w:b/>
      <w:bCs/>
      <w:sz w:val="20"/>
      <w:szCs w:val="20"/>
    </w:rPr>
  </w:style>
  <w:style w:type="table" w:customStyle="1" w:styleId="TableGrid11">
    <w:name w:val="Table Grid11"/>
    <w:basedOn w:val="TableNormal"/>
    <w:uiPriority w:val="39"/>
    <w:rsid w:val="0040421B"/>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40421B"/>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C0557"/>
    <w:pPr>
      <w:spacing w:after="100"/>
    </w:pPr>
  </w:style>
  <w:style w:type="paragraph" w:styleId="Revision">
    <w:name w:val="Revision"/>
    <w:hidden/>
    <w:uiPriority w:val="99"/>
    <w:semiHidden/>
    <w:rsid w:val="006B0049"/>
    <w:pPr>
      <w:spacing w:after="0" w:line="240" w:lineRule="auto"/>
    </w:pPr>
  </w:style>
  <w:style w:type="paragraph" w:styleId="TOCHeading">
    <w:name w:val="TOC Heading"/>
    <w:basedOn w:val="Heading1"/>
    <w:next w:val="Normal"/>
    <w:uiPriority w:val="39"/>
    <w:unhideWhenUsed/>
    <w:qFormat/>
    <w:rsid w:val="007E070C"/>
    <w:pPr>
      <w:numPr>
        <w:numId w:val="0"/>
      </w:numPr>
      <w:spacing w:before="240" w:after="0"/>
      <w:jc w:val="left"/>
      <w:outlineLvl w:val="9"/>
    </w:pPr>
    <w:rPr>
      <w:rFonts w:asciiTheme="majorHAnsi" w:eastAsiaTheme="majorEastAsia" w:hAnsiTheme="majorHAnsi" w:cstheme="majorBidi"/>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033">
      <w:bodyDiv w:val="1"/>
      <w:marLeft w:val="0"/>
      <w:marRight w:val="0"/>
      <w:marTop w:val="0"/>
      <w:marBottom w:val="0"/>
      <w:divBdr>
        <w:top w:val="none" w:sz="0" w:space="0" w:color="auto"/>
        <w:left w:val="none" w:sz="0" w:space="0" w:color="auto"/>
        <w:bottom w:val="none" w:sz="0" w:space="0" w:color="auto"/>
        <w:right w:val="none" w:sz="0" w:space="0" w:color="auto"/>
      </w:divBdr>
    </w:div>
    <w:div w:id="6489241">
      <w:bodyDiv w:val="1"/>
      <w:marLeft w:val="0"/>
      <w:marRight w:val="0"/>
      <w:marTop w:val="0"/>
      <w:marBottom w:val="0"/>
      <w:divBdr>
        <w:top w:val="none" w:sz="0" w:space="0" w:color="auto"/>
        <w:left w:val="none" w:sz="0" w:space="0" w:color="auto"/>
        <w:bottom w:val="none" w:sz="0" w:space="0" w:color="auto"/>
        <w:right w:val="none" w:sz="0" w:space="0" w:color="auto"/>
      </w:divBdr>
    </w:div>
    <w:div w:id="8921396">
      <w:bodyDiv w:val="1"/>
      <w:marLeft w:val="0"/>
      <w:marRight w:val="0"/>
      <w:marTop w:val="0"/>
      <w:marBottom w:val="0"/>
      <w:divBdr>
        <w:top w:val="none" w:sz="0" w:space="0" w:color="auto"/>
        <w:left w:val="none" w:sz="0" w:space="0" w:color="auto"/>
        <w:bottom w:val="none" w:sz="0" w:space="0" w:color="auto"/>
        <w:right w:val="none" w:sz="0" w:space="0" w:color="auto"/>
      </w:divBdr>
    </w:div>
    <w:div w:id="22485094">
      <w:bodyDiv w:val="1"/>
      <w:marLeft w:val="0"/>
      <w:marRight w:val="0"/>
      <w:marTop w:val="0"/>
      <w:marBottom w:val="0"/>
      <w:divBdr>
        <w:top w:val="none" w:sz="0" w:space="0" w:color="auto"/>
        <w:left w:val="none" w:sz="0" w:space="0" w:color="auto"/>
        <w:bottom w:val="none" w:sz="0" w:space="0" w:color="auto"/>
        <w:right w:val="none" w:sz="0" w:space="0" w:color="auto"/>
      </w:divBdr>
    </w:div>
    <w:div w:id="61875004">
      <w:bodyDiv w:val="1"/>
      <w:marLeft w:val="0"/>
      <w:marRight w:val="0"/>
      <w:marTop w:val="0"/>
      <w:marBottom w:val="0"/>
      <w:divBdr>
        <w:top w:val="none" w:sz="0" w:space="0" w:color="auto"/>
        <w:left w:val="none" w:sz="0" w:space="0" w:color="auto"/>
        <w:bottom w:val="none" w:sz="0" w:space="0" w:color="auto"/>
        <w:right w:val="none" w:sz="0" w:space="0" w:color="auto"/>
      </w:divBdr>
    </w:div>
    <w:div w:id="62021881">
      <w:bodyDiv w:val="1"/>
      <w:marLeft w:val="0"/>
      <w:marRight w:val="0"/>
      <w:marTop w:val="0"/>
      <w:marBottom w:val="0"/>
      <w:divBdr>
        <w:top w:val="none" w:sz="0" w:space="0" w:color="auto"/>
        <w:left w:val="none" w:sz="0" w:space="0" w:color="auto"/>
        <w:bottom w:val="none" w:sz="0" w:space="0" w:color="auto"/>
        <w:right w:val="none" w:sz="0" w:space="0" w:color="auto"/>
      </w:divBdr>
    </w:div>
    <w:div w:id="64841148">
      <w:bodyDiv w:val="1"/>
      <w:marLeft w:val="0"/>
      <w:marRight w:val="0"/>
      <w:marTop w:val="0"/>
      <w:marBottom w:val="0"/>
      <w:divBdr>
        <w:top w:val="none" w:sz="0" w:space="0" w:color="auto"/>
        <w:left w:val="none" w:sz="0" w:space="0" w:color="auto"/>
        <w:bottom w:val="none" w:sz="0" w:space="0" w:color="auto"/>
        <w:right w:val="none" w:sz="0" w:space="0" w:color="auto"/>
      </w:divBdr>
    </w:div>
    <w:div w:id="105467617">
      <w:bodyDiv w:val="1"/>
      <w:marLeft w:val="0"/>
      <w:marRight w:val="0"/>
      <w:marTop w:val="0"/>
      <w:marBottom w:val="0"/>
      <w:divBdr>
        <w:top w:val="none" w:sz="0" w:space="0" w:color="auto"/>
        <w:left w:val="none" w:sz="0" w:space="0" w:color="auto"/>
        <w:bottom w:val="none" w:sz="0" w:space="0" w:color="auto"/>
        <w:right w:val="none" w:sz="0" w:space="0" w:color="auto"/>
      </w:divBdr>
    </w:div>
    <w:div w:id="149249124">
      <w:bodyDiv w:val="1"/>
      <w:marLeft w:val="0"/>
      <w:marRight w:val="0"/>
      <w:marTop w:val="0"/>
      <w:marBottom w:val="0"/>
      <w:divBdr>
        <w:top w:val="none" w:sz="0" w:space="0" w:color="auto"/>
        <w:left w:val="none" w:sz="0" w:space="0" w:color="auto"/>
        <w:bottom w:val="none" w:sz="0" w:space="0" w:color="auto"/>
        <w:right w:val="none" w:sz="0" w:space="0" w:color="auto"/>
      </w:divBdr>
    </w:div>
    <w:div w:id="152912960">
      <w:bodyDiv w:val="1"/>
      <w:marLeft w:val="0"/>
      <w:marRight w:val="0"/>
      <w:marTop w:val="0"/>
      <w:marBottom w:val="0"/>
      <w:divBdr>
        <w:top w:val="none" w:sz="0" w:space="0" w:color="auto"/>
        <w:left w:val="none" w:sz="0" w:space="0" w:color="auto"/>
        <w:bottom w:val="none" w:sz="0" w:space="0" w:color="auto"/>
        <w:right w:val="none" w:sz="0" w:space="0" w:color="auto"/>
      </w:divBdr>
    </w:div>
    <w:div w:id="167982772">
      <w:bodyDiv w:val="1"/>
      <w:marLeft w:val="0"/>
      <w:marRight w:val="0"/>
      <w:marTop w:val="0"/>
      <w:marBottom w:val="0"/>
      <w:divBdr>
        <w:top w:val="none" w:sz="0" w:space="0" w:color="auto"/>
        <w:left w:val="none" w:sz="0" w:space="0" w:color="auto"/>
        <w:bottom w:val="none" w:sz="0" w:space="0" w:color="auto"/>
        <w:right w:val="none" w:sz="0" w:space="0" w:color="auto"/>
      </w:divBdr>
    </w:div>
    <w:div w:id="177617787">
      <w:bodyDiv w:val="1"/>
      <w:marLeft w:val="0"/>
      <w:marRight w:val="0"/>
      <w:marTop w:val="0"/>
      <w:marBottom w:val="0"/>
      <w:divBdr>
        <w:top w:val="none" w:sz="0" w:space="0" w:color="auto"/>
        <w:left w:val="none" w:sz="0" w:space="0" w:color="auto"/>
        <w:bottom w:val="none" w:sz="0" w:space="0" w:color="auto"/>
        <w:right w:val="none" w:sz="0" w:space="0" w:color="auto"/>
      </w:divBdr>
    </w:div>
    <w:div w:id="194973807">
      <w:bodyDiv w:val="1"/>
      <w:marLeft w:val="0"/>
      <w:marRight w:val="0"/>
      <w:marTop w:val="0"/>
      <w:marBottom w:val="0"/>
      <w:divBdr>
        <w:top w:val="none" w:sz="0" w:space="0" w:color="auto"/>
        <w:left w:val="none" w:sz="0" w:space="0" w:color="auto"/>
        <w:bottom w:val="none" w:sz="0" w:space="0" w:color="auto"/>
        <w:right w:val="none" w:sz="0" w:space="0" w:color="auto"/>
      </w:divBdr>
    </w:div>
    <w:div w:id="209919562">
      <w:bodyDiv w:val="1"/>
      <w:marLeft w:val="0"/>
      <w:marRight w:val="0"/>
      <w:marTop w:val="0"/>
      <w:marBottom w:val="0"/>
      <w:divBdr>
        <w:top w:val="none" w:sz="0" w:space="0" w:color="auto"/>
        <w:left w:val="none" w:sz="0" w:space="0" w:color="auto"/>
        <w:bottom w:val="none" w:sz="0" w:space="0" w:color="auto"/>
        <w:right w:val="none" w:sz="0" w:space="0" w:color="auto"/>
      </w:divBdr>
    </w:div>
    <w:div w:id="215506288">
      <w:bodyDiv w:val="1"/>
      <w:marLeft w:val="0"/>
      <w:marRight w:val="0"/>
      <w:marTop w:val="0"/>
      <w:marBottom w:val="0"/>
      <w:divBdr>
        <w:top w:val="none" w:sz="0" w:space="0" w:color="auto"/>
        <w:left w:val="none" w:sz="0" w:space="0" w:color="auto"/>
        <w:bottom w:val="none" w:sz="0" w:space="0" w:color="auto"/>
        <w:right w:val="none" w:sz="0" w:space="0" w:color="auto"/>
      </w:divBdr>
    </w:div>
    <w:div w:id="246808956">
      <w:bodyDiv w:val="1"/>
      <w:marLeft w:val="0"/>
      <w:marRight w:val="0"/>
      <w:marTop w:val="0"/>
      <w:marBottom w:val="0"/>
      <w:divBdr>
        <w:top w:val="none" w:sz="0" w:space="0" w:color="auto"/>
        <w:left w:val="none" w:sz="0" w:space="0" w:color="auto"/>
        <w:bottom w:val="none" w:sz="0" w:space="0" w:color="auto"/>
        <w:right w:val="none" w:sz="0" w:space="0" w:color="auto"/>
      </w:divBdr>
    </w:div>
    <w:div w:id="263926844">
      <w:bodyDiv w:val="1"/>
      <w:marLeft w:val="0"/>
      <w:marRight w:val="0"/>
      <w:marTop w:val="0"/>
      <w:marBottom w:val="0"/>
      <w:divBdr>
        <w:top w:val="none" w:sz="0" w:space="0" w:color="auto"/>
        <w:left w:val="none" w:sz="0" w:space="0" w:color="auto"/>
        <w:bottom w:val="none" w:sz="0" w:space="0" w:color="auto"/>
        <w:right w:val="none" w:sz="0" w:space="0" w:color="auto"/>
      </w:divBdr>
    </w:div>
    <w:div w:id="296183605">
      <w:bodyDiv w:val="1"/>
      <w:marLeft w:val="0"/>
      <w:marRight w:val="0"/>
      <w:marTop w:val="0"/>
      <w:marBottom w:val="0"/>
      <w:divBdr>
        <w:top w:val="none" w:sz="0" w:space="0" w:color="auto"/>
        <w:left w:val="none" w:sz="0" w:space="0" w:color="auto"/>
        <w:bottom w:val="none" w:sz="0" w:space="0" w:color="auto"/>
        <w:right w:val="none" w:sz="0" w:space="0" w:color="auto"/>
      </w:divBdr>
    </w:div>
    <w:div w:id="349647555">
      <w:bodyDiv w:val="1"/>
      <w:marLeft w:val="0"/>
      <w:marRight w:val="0"/>
      <w:marTop w:val="0"/>
      <w:marBottom w:val="0"/>
      <w:divBdr>
        <w:top w:val="none" w:sz="0" w:space="0" w:color="auto"/>
        <w:left w:val="none" w:sz="0" w:space="0" w:color="auto"/>
        <w:bottom w:val="none" w:sz="0" w:space="0" w:color="auto"/>
        <w:right w:val="none" w:sz="0" w:space="0" w:color="auto"/>
      </w:divBdr>
    </w:div>
    <w:div w:id="352000750">
      <w:bodyDiv w:val="1"/>
      <w:marLeft w:val="0"/>
      <w:marRight w:val="0"/>
      <w:marTop w:val="0"/>
      <w:marBottom w:val="0"/>
      <w:divBdr>
        <w:top w:val="none" w:sz="0" w:space="0" w:color="auto"/>
        <w:left w:val="none" w:sz="0" w:space="0" w:color="auto"/>
        <w:bottom w:val="none" w:sz="0" w:space="0" w:color="auto"/>
        <w:right w:val="none" w:sz="0" w:space="0" w:color="auto"/>
      </w:divBdr>
    </w:div>
    <w:div w:id="361052758">
      <w:bodyDiv w:val="1"/>
      <w:marLeft w:val="0"/>
      <w:marRight w:val="0"/>
      <w:marTop w:val="0"/>
      <w:marBottom w:val="0"/>
      <w:divBdr>
        <w:top w:val="none" w:sz="0" w:space="0" w:color="auto"/>
        <w:left w:val="none" w:sz="0" w:space="0" w:color="auto"/>
        <w:bottom w:val="none" w:sz="0" w:space="0" w:color="auto"/>
        <w:right w:val="none" w:sz="0" w:space="0" w:color="auto"/>
      </w:divBdr>
    </w:div>
    <w:div w:id="369956929">
      <w:bodyDiv w:val="1"/>
      <w:marLeft w:val="0"/>
      <w:marRight w:val="0"/>
      <w:marTop w:val="0"/>
      <w:marBottom w:val="0"/>
      <w:divBdr>
        <w:top w:val="none" w:sz="0" w:space="0" w:color="auto"/>
        <w:left w:val="none" w:sz="0" w:space="0" w:color="auto"/>
        <w:bottom w:val="none" w:sz="0" w:space="0" w:color="auto"/>
        <w:right w:val="none" w:sz="0" w:space="0" w:color="auto"/>
      </w:divBdr>
    </w:div>
    <w:div w:id="370037626">
      <w:bodyDiv w:val="1"/>
      <w:marLeft w:val="0"/>
      <w:marRight w:val="0"/>
      <w:marTop w:val="0"/>
      <w:marBottom w:val="0"/>
      <w:divBdr>
        <w:top w:val="none" w:sz="0" w:space="0" w:color="auto"/>
        <w:left w:val="none" w:sz="0" w:space="0" w:color="auto"/>
        <w:bottom w:val="none" w:sz="0" w:space="0" w:color="auto"/>
        <w:right w:val="none" w:sz="0" w:space="0" w:color="auto"/>
      </w:divBdr>
    </w:div>
    <w:div w:id="373505488">
      <w:bodyDiv w:val="1"/>
      <w:marLeft w:val="0"/>
      <w:marRight w:val="0"/>
      <w:marTop w:val="0"/>
      <w:marBottom w:val="0"/>
      <w:divBdr>
        <w:top w:val="none" w:sz="0" w:space="0" w:color="auto"/>
        <w:left w:val="none" w:sz="0" w:space="0" w:color="auto"/>
        <w:bottom w:val="none" w:sz="0" w:space="0" w:color="auto"/>
        <w:right w:val="none" w:sz="0" w:space="0" w:color="auto"/>
      </w:divBdr>
    </w:div>
    <w:div w:id="374887560">
      <w:bodyDiv w:val="1"/>
      <w:marLeft w:val="0"/>
      <w:marRight w:val="0"/>
      <w:marTop w:val="0"/>
      <w:marBottom w:val="0"/>
      <w:divBdr>
        <w:top w:val="none" w:sz="0" w:space="0" w:color="auto"/>
        <w:left w:val="none" w:sz="0" w:space="0" w:color="auto"/>
        <w:bottom w:val="none" w:sz="0" w:space="0" w:color="auto"/>
        <w:right w:val="none" w:sz="0" w:space="0" w:color="auto"/>
      </w:divBdr>
    </w:div>
    <w:div w:id="390275145">
      <w:bodyDiv w:val="1"/>
      <w:marLeft w:val="0"/>
      <w:marRight w:val="0"/>
      <w:marTop w:val="0"/>
      <w:marBottom w:val="0"/>
      <w:divBdr>
        <w:top w:val="none" w:sz="0" w:space="0" w:color="auto"/>
        <w:left w:val="none" w:sz="0" w:space="0" w:color="auto"/>
        <w:bottom w:val="none" w:sz="0" w:space="0" w:color="auto"/>
        <w:right w:val="none" w:sz="0" w:space="0" w:color="auto"/>
      </w:divBdr>
    </w:div>
    <w:div w:id="406272279">
      <w:bodyDiv w:val="1"/>
      <w:marLeft w:val="0"/>
      <w:marRight w:val="0"/>
      <w:marTop w:val="0"/>
      <w:marBottom w:val="0"/>
      <w:divBdr>
        <w:top w:val="none" w:sz="0" w:space="0" w:color="auto"/>
        <w:left w:val="none" w:sz="0" w:space="0" w:color="auto"/>
        <w:bottom w:val="none" w:sz="0" w:space="0" w:color="auto"/>
        <w:right w:val="none" w:sz="0" w:space="0" w:color="auto"/>
      </w:divBdr>
    </w:div>
    <w:div w:id="412973753">
      <w:bodyDiv w:val="1"/>
      <w:marLeft w:val="0"/>
      <w:marRight w:val="0"/>
      <w:marTop w:val="0"/>
      <w:marBottom w:val="0"/>
      <w:divBdr>
        <w:top w:val="none" w:sz="0" w:space="0" w:color="auto"/>
        <w:left w:val="none" w:sz="0" w:space="0" w:color="auto"/>
        <w:bottom w:val="none" w:sz="0" w:space="0" w:color="auto"/>
        <w:right w:val="none" w:sz="0" w:space="0" w:color="auto"/>
      </w:divBdr>
    </w:div>
    <w:div w:id="463619534">
      <w:bodyDiv w:val="1"/>
      <w:marLeft w:val="0"/>
      <w:marRight w:val="0"/>
      <w:marTop w:val="0"/>
      <w:marBottom w:val="0"/>
      <w:divBdr>
        <w:top w:val="none" w:sz="0" w:space="0" w:color="auto"/>
        <w:left w:val="none" w:sz="0" w:space="0" w:color="auto"/>
        <w:bottom w:val="none" w:sz="0" w:space="0" w:color="auto"/>
        <w:right w:val="none" w:sz="0" w:space="0" w:color="auto"/>
      </w:divBdr>
    </w:div>
    <w:div w:id="464659086">
      <w:bodyDiv w:val="1"/>
      <w:marLeft w:val="0"/>
      <w:marRight w:val="0"/>
      <w:marTop w:val="0"/>
      <w:marBottom w:val="0"/>
      <w:divBdr>
        <w:top w:val="none" w:sz="0" w:space="0" w:color="auto"/>
        <w:left w:val="none" w:sz="0" w:space="0" w:color="auto"/>
        <w:bottom w:val="none" w:sz="0" w:space="0" w:color="auto"/>
        <w:right w:val="none" w:sz="0" w:space="0" w:color="auto"/>
      </w:divBdr>
    </w:div>
    <w:div w:id="480078685">
      <w:bodyDiv w:val="1"/>
      <w:marLeft w:val="0"/>
      <w:marRight w:val="0"/>
      <w:marTop w:val="0"/>
      <w:marBottom w:val="0"/>
      <w:divBdr>
        <w:top w:val="none" w:sz="0" w:space="0" w:color="auto"/>
        <w:left w:val="none" w:sz="0" w:space="0" w:color="auto"/>
        <w:bottom w:val="none" w:sz="0" w:space="0" w:color="auto"/>
        <w:right w:val="none" w:sz="0" w:space="0" w:color="auto"/>
      </w:divBdr>
    </w:div>
    <w:div w:id="494566353">
      <w:bodyDiv w:val="1"/>
      <w:marLeft w:val="0"/>
      <w:marRight w:val="0"/>
      <w:marTop w:val="0"/>
      <w:marBottom w:val="0"/>
      <w:divBdr>
        <w:top w:val="none" w:sz="0" w:space="0" w:color="auto"/>
        <w:left w:val="none" w:sz="0" w:space="0" w:color="auto"/>
        <w:bottom w:val="none" w:sz="0" w:space="0" w:color="auto"/>
        <w:right w:val="none" w:sz="0" w:space="0" w:color="auto"/>
      </w:divBdr>
    </w:div>
    <w:div w:id="513693070">
      <w:bodyDiv w:val="1"/>
      <w:marLeft w:val="0"/>
      <w:marRight w:val="0"/>
      <w:marTop w:val="0"/>
      <w:marBottom w:val="0"/>
      <w:divBdr>
        <w:top w:val="none" w:sz="0" w:space="0" w:color="auto"/>
        <w:left w:val="none" w:sz="0" w:space="0" w:color="auto"/>
        <w:bottom w:val="none" w:sz="0" w:space="0" w:color="auto"/>
        <w:right w:val="none" w:sz="0" w:space="0" w:color="auto"/>
      </w:divBdr>
    </w:div>
    <w:div w:id="523515355">
      <w:bodyDiv w:val="1"/>
      <w:marLeft w:val="0"/>
      <w:marRight w:val="0"/>
      <w:marTop w:val="0"/>
      <w:marBottom w:val="0"/>
      <w:divBdr>
        <w:top w:val="none" w:sz="0" w:space="0" w:color="auto"/>
        <w:left w:val="none" w:sz="0" w:space="0" w:color="auto"/>
        <w:bottom w:val="none" w:sz="0" w:space="0" w:color="auto"/>
        <w:right w:val="none" w:sz="0" w:space="0" w:color="auto"/>
      </w:divBdr>
    </w:div>
    <w:div w:id="529495356">
      <w:bodyDiv w:val="1"/>
      <w:marLeft w:val="0"/>
      <w:marRight w:val="0"/>
      <w:marTop w:val="0"/>
      <w:marBottom w:val="0"/>
      <w:divBdr>
        <w:top w:val="none" w:sz="0" w:space="0" w:color="auto"/>
        <w:left w:val="none" w:sz="0" w:space="0" w:color="auto"/>
        <w:bottom w:val="none" w:sz="0" w:space="0" w:color="auto"/>
        <w:right w:val="none" w:sz="0" w:space="0" w:color="auto"/>
      </w:divBdr>
    </w:div>
    <w:div w:id="545534112">
      <w:bodyDiv w:val="1"/>
      <w:marLeft w:val="0"/>
      <w:marRight w:val="0"/>
      <w:marTop w:val="0"/>
      <w:marBottom w:val="0"/>
      <w:divBdr>
        <w:top w:val="none" w:sz="0" w:space="0" w:color="auto"/>
        <w:left w:val="none" w:sz="0" w:space="0" w:color="auto"/>
        <w:bottom w:val="none" w:sz="0" w:space="0" w:color="auto"/>
        <w:right w:val="none" w:sz="0" w:space="0" w:color="auto"/>
      </w:divBdr>
    </w:div>
    <w:div w:id="558128078">
      <w:bodyDiv w:val="1"/>
      <w:marLeft w:val="0"/>
      <w:marRight w:val="0"/>
      <w:marTop w:val="0"/>
      <w:marBottom w:val="0"/>
      <w:divBdr>
        <w:top w:val="none" w:sz="0" w:space="0" w:color="auto"/>
        <w:left w:val="none" w:sz="0" w:space="0" w:color="auto"/>
        <w:bottom w:val="none" w:sz="0" w:space="0" w:color="auto"/>
        <w:right w:val="none" w:sz="0" w:space="0" w:color="auto"/>
      </w:divBdr>
    </w:div>
    <w:div w:id="580988374">
      <w:bodyDiv w:val="1"/>
      <w:marLeft w:val="0"/>
      <w:marRight w:val="0"/>
      <w:marTop w:val="0"/>
      <w:marBottom w:val="0"/>
      <w:divBdr>
        <w:top w:val="none" w:sz="0" w:space="0" w:color="auto"/>
        <w:left w:val="none" w:sz="0" w:space="0" w:color="auto"/>
        <w:bottom w:val="none" w:sz="0" w:space="0" w:color="auto"/>
        <w:right w:val="none" w:sz="0" w:space="0" w:color="auto"/>
      </w:divBdr>
    </w:div>
    <w:div w:id="602230103">
      <w:bodyDiv w:val="1"/>
      <w:marLeft w:val="0"/>
      <w:marRight w:val="0"/>
      <w:marTop w:val="0"/>
      <w:marBottom w:val="0"/>
      <w:divBdr>
        <w:top w:val="none" w:sz="0" w:space="0" w:color="auto"/>
        <w:left w:val="none" w:sz="0" w:space="0" w:color="auto"/>
        <w:bottom w:val="none" w:sz="0" w:space="0" w:color="auto"/>
        <w:right w:val="none" w:sz="0" w:space="0" w:color="auto"/>
      </w:divBdr>
    </w:div>
    <w:div w:id="608507200">
      <w:bodyDiv w:val="1"/>
      <w:marLeft w:val="0"/>
      <w:marRight w:val="0"/>
      <w:marTop w:val="0"/>
      <w:marBottom w:val="0"/>
      <w:divBdr>
        <w:top w:val="none" w:sz="0" w:space="0" w:color="auto"/>
        <w:left w:val="none" w:sz="0" w:space="0" w:color="auto"/>
        <w:bottom w:val="none" w:sz="0" w:space="0" w:color="auto"/>
        <w:right w:val="none" w:sz="0" w:space="0" w:color="auto"/>
      </w:divBdr>
    </w:div>
    <w:div w:id="609895769">
      <w:bodyDiv w:val="1"/>
      <w:marLeft w:val="0"/>
      <w:marRight w:val="0"/>
      <w:marTop w:val="0"/>
      <w:marBottom w:val="0"/>
      <w:divBdr>
        <w:top w:val="none" w:sz="0" w:space="0" w:color="auto"/>
        <w:left w:val="none" w:sz="0" w:space="0" w:color="auto"/>
        <w:bottom w:val="none" w:sz="0" w:space="0" w:color="auto"/>
        <w:right w:val="none" w:sz="0" w:space="0" w:color="auto"/>
      </w:divBdr>
    </w:div>
    <w:div w:id="618144314">
      <w:bodyDiv w:val="1"/>
      <w:marLeft w:val="0"/>
      <w:marRight w:val="0"/>
      <w:marTop w:val="0"/>
      <w:marBottom w:val="0"/>
      <w:divBdr>
        <w:top w:val="none" w:sz="0" w:space="0" w:color="auto"/>
        <w:left w:val="none" w:sz="0" w:space="0" w:color="auto"/>
        <w:bottom w:val="none" w:sz="0" w:space="0" w:color="auto"/>
        <w:right w:val="none" w:sz="0" w:space="0" w:color="auto"/>
      </w:divBdr>
    </w:div>
    <w:div w:id="636838946">
      <w:bodyDiv w:val="1"/>
      <w:marLeft w:val="0"/>
      <w:marRight w:val="0"/>
      <w:marTop w:val="0"/>
      <w:marBottom w:val="0"/>
      <w:divBdr>
        <w:top w:val="none" w:sz="0" w:space="0" w:color="auto"/>
        <w:left w:val="none" w:sz="0" w:space="0" w:color="auto"/>
        <w:bottom w:val="none" w:sz="0" w:space="0" w:color="auto"/>
        <w:right w:val="none" w:sz="0" w:space="0" w:color="auto"/>
      </w:divBdr>
    </w:div>
    <w:div w:id="647319849">
      <w:bodyDiv w:val="1"/>
      <w:marLeft w:val="0"/>
      <w:marRight w:val="0"/>
      <w:marTop w:val="0"/>
      <w:marBottom w:val="0"/>
      <w:divBdr>
        <w:top w:val="none" w:sz="0" w:space="0" w:color="auto"/>
        <w:left w:val="none" w:sz="0" w:space="0" w:color="auto"/>
        <w:bottom w:val="none" w:sz="0" w:space="0" w:color="auto"/>
        <w:right w:val="none" w:sz="0" w:space="0" w:color="auto"/>
      </w:divBdr>
    </w:div>
    <w:div w:id="660161195">
      <w:bodyDiv w:val="1"/>
      <w:marLeft w:val="0"/>
      <w:marRight w:val="0"/>
      <w:marTop w:val="0"/>
      <w:marBottom w:val="0"/>
      <w:divBdr>
        <w:top w:val="none" w:sz="0" w:space="0" w:color="auto"/>
        <w:left w:val="none" w:sz="0" w:space="0" w:color="auto"/>
        <w:bottom w:val="none" w:sz="0" w:space="0" w:color="auto"/>
        <w:right w:val="none" w:sz="0" w:space="0" w:color="auto"/>
      </w:divBdr>
    </w:div>
    <w:div w:id="683021869">
      <w:bodyDiv w:val="1"/>
      <w:marLeft w:val="0"/>
      <w:marRight w:val="0"/>
      <w:marTop w:val="0"/>
      <w:marBottom w:val="0"/>
      <w:divBdr>
        <w:top w:val="none" w:sz="0" w:space="0" w:color="auto"/>
        <w:left w:val="none" w:sz="0" w:space="0" w:color="auto"/>
        <w:bottom w:val="none" w:sz="0" w:space="0" w:color="auto"/>
        <w:right w:val="none" w:sz="0" w:space="0" w:color="auto"/>
      </w:divBdr>
    </w:div>
    <w:div w:id="684936924">
      <w:bodyDiv w:val="1"/>
      <w:marLeft w:val="0"/>
      <w:marRight w:val="0"/>
      <w:marTop w:val="0"/>
      <w:marBottom w:val="0"/>
      <w:divBdr>
        <w:top w:val="none" w:sz="0" w:space="0" w:color="auto"/>
        <w:left w:val="none" w:sz="0" w:space="0" w:color="auto"/>
        <w:bottom w:val="none" w:sz="0" w:space="0" w:color="auto"/>
        <w:right w:val="none" w:sz="0" w:space="0" w:color="auto"/>
      </w:divBdr>
    </w:div>
    <w:div w:id="687757379">
      <w:bodyDiv w:val="1"/>
      <w:marLeft w:val="0"/>
      <w:marRight w:val="0"/>
      <w:marTop w:val="0"/>
      <w:marBottom w:val="0"/>
      <w:divBdr>
        <w:top w:val="none" w:sz="0" w:space="0" w:color="auto"/>
        <w:left w:val="none" w:sz="0" w:space="0" w:color="auto"/>
        <w:bottom w:val="none" w:sz="0" w:space="0" w:color="auto"/>
        <w:right w:val="none" w:sz="0" w:space="0" w:color="auto"/>
      </w:divBdr>
    </w:div>
    <w:div w:id="689910399">
      <w:bodyDiv w:val="1"/>
      <w:marLeft w:val="0"/>
      <w:marRight w:val="0"/>
      <w:marTop w:val="0"/>
      <w:marBottom w:val="0"/>
      <w:divBdr>
        <w:top w:val="none" w:sz="0" w:space="0" w:color="auto"/>
        <w:left w:val="none" w:sz="0" w:space="0" w:color="auto"/>
        <w:bottom w:val="none" w:sz="0" w:space="0" w:color="auto"/>
        <w:right w:val="none" w:sz="0" w:space="0" w:color="auto"/>
      </w:divBdr>
    </w:div>
    <w:div w:id="694890375">
      <w:bodyDiv w:val="1"/>
      <w:marLeft w:val="0"/>
      <w:marRight w:val="0"/>
      <w:marTop w:val="0"/>
      <w:marBottom w:val="0"/>
      <w:divBdr>
        <w:top w:val="none" w:sz="0" w:space="0" w:color="auto"/>
        <w:left w:val="none" w:sz="0" w:space="0" w:color="auto"/>
        <w:bottom w:val="none" w:sz="0" w:space="0" w:color="auto"/>
        <w:right w:val="none" w:sz="0" w:space="0" w:color="auto"/>
      </w:divBdr>
    </w:div>
    <w:div w:id="731347144">
      <w:bodyDiv w:val="1"/>
      <w:marLeft w:val="0"/>
      <w:marRight w:val="0"/>
      <w:marTop w:val="0"/>
      <w:marBottom w:val="0"/>
      <w:divBdr>
        <w:top w:val="none" w:sz="0" w:space="0" w:color="auto"/>
        <w:left w:val="none" w:sz="0" w:space="0" w:color="auto"/>
        <w:bottom w:val="none" w:sz="0" w:space="0" w:color="auto"/>
        <w:right w:val="none" w:sz="0" w:space="0" w:color="auto"/>
      </w:divBdr>
    </w:div>
    <w:div w:id="740567819">
      <w:bodyDiv w:val="1"/>
      <w:marLeft w:val="0"/>
      <w:marRight w:val="0"/>
      <w:marTop w:val="0"/>
      <w:marBottom w:val="0"/>
      <w:divBdr>
        <w:top w:val="none" w:sz="0" w:space="0" w:color="auto"/>
        <w:left w:val="none" w:sz="0" w:space="0" w:color="auto"/>
        <w:bottom w:val="none" w:sz="0" w:space="0" w:color="auto"/>
        <w:right w:val="none" w:sz="0" w:space="0" w:color="auto"/>
      </w:divBdr>
    </w:div>
    <w:div w:id="750467463">
      <w:bodyDiv w:val="1"/>
      <w:marLeft w:val="0"/>
      <w:marRight w:val="0"/>
      <w:marTop w:val="0"/>
      <w:marBottom w:val="0"/>
      <w:divBdr>
        <w:top w:val="none" w:sz="0" w:space="0" w:color="auto"/>
        <w:left w:val="none" w:sz="0" w:space="0" w:color="auto"/>
        <w:bottom w:val="none" w:sz="0" w:space="0" w:color="auto"/>
        <w:right w:val="none" w:sz="0" w:space="0" w:color="auto"/>
      </w:divBdr>
    </w:div>
    <w:div w:id="750926996">
      <w:bodyDiv w:val="1"/>
      <w:marLeft w:val="0"/>
      <w:marRight w:val="0"/>
      <w:marTop w:val="0"/>
      <w:marBottom w:val="0"/>
      <w:divBdr>
        <w:top w:val="none" w:sz="0" w:space="0" w:color="auto"/>
        <w:left w:val="none" w:sz="0" w:space="0" w:color="auto"/>
        <w:bottom w:val="none" w:sz="0" w:space="0" w:color="auto"/>
        <w:right w:val="none" w:sz="0" w:space="0" w:color="auto"/>
      </w:divBdr>
    </w:div>
    <w:div w:id="752239630">
      <w:bodyDiv w:val="1"/>
      <w:marLeft w:val="0"/>
      <w:marRight w:val="0"/>
      <w:marTop w:val="0"/>
      <w:marBottom w:val="0"/>
      <w:divBdr>
        <w:top w:val="none" w:sz="0" w:space="0" w:color="auto"/>
        <w:left w:val="none" w:sz="0" w:space="0" w:color="auto"/>
        <w:bottom w:val="none" w:sz="0" w:space="0" w:color="auto"/>
        <w:right w:val="none" w:sz="0" w:space="0" w:color="auto"/>
      </w:divBdr>
    </w:div>
    <w:div w:id="764881727">
      <w:bodyDiv w:val="1"/>
      <w:marLeft w:val="0"/>
      <w:marRight w:val="0"/>
      <w:marTop w:val="0"/>
      <w:marBottom w:val="0"/>
      <w:divBdr>
        <w:top w:val="none" w:sz="0" w:space="0" w:color="auto"/>
        <w:left w:val="none" w:sz="0" w:space="0" w:color="auto"/>
        <w:bottom w:val="none" w:sz="0" w:space="0" w:color="auto"/>
        <w:right w:val="none" w:sz="0" w:space="0" w:color="auto"/>
      </w:divBdr>
    </w:div>
    <w:div w:id="779421300">
      <w:bodyDiv w:val="1"/>
      <w:marLeft w:val="0"/>
      <w:marRight w:val="0"/>
      <w:marTop w:val="0"/>
      <w:marBottom w:val="0"/>
      <w:divBdr>
        <w:top w:val="none" w:sz="0" w:space="0" w:color="auto"/>
        <w:left w:val="none" w:sz="0" w:space="0" w:color="auto"/>
        <w:bottom w:val="none" w:sz="0" w:space="0" w:color="auto"/>
        <w:right w:val="none" w:sz="0" w:space="0" w:color="auto"/>
      </w:divBdr>
    </w:div>
    <w:div w:id="787621786">
      <w:bodyDiv w:val="1"/>
      <w:marLeft w:val="0"/>
      <w:marRight w:val="0"/>
      <w:marTop w:val="0"/>
      <w:marBottom w:val="0"/>
      <w:divBdr>
        <w:top w:val="none" w:sz="0" w:space="0" w:color="auto"/>
        <w:left w:val="none" w:sz="0" w:space="0" w:color="auto"/>
        <w:bottom w:val="none" w:sz="0" w:space="0" w:color="auto"/>
        <w:right w:val="none" w:sz="0" w:space="0" w:color="auto"/>
      </w:divBdr>
    </w:div>
    <w:div w:id="806821719">
      <w:bodyDiv w:val="1"/>
      <w:marLeft w:val="0"/>
      <w:marRight w:val="0"/>
      <w:marTop w:val="0"/>
      <w:marBottom w:val="0"/>
      <w:divBdr>
        <w:top w:val="none" w:sz="0" w:space="0" w:color="auto"/>
        <w:left w:val="none" w:sz="0" w:space="0" w:color="auto"/>
        <w:bottom w:val="none" w:sz="0" w:space="0" w:color="auto"/>
        <w:right w:val="none" w:sz="0" w:space="0" w:color="auto"/>
      </w:divBdr>
    </w:div>
    <w:div w:id="811945792">
      <w:bodyDiv w:val="1"/>
      <w:marLeft w:val="0"/>
      <w:marRight w:val="0"/>
      <w:marTop w:val="0"/>
      <w:marBottom w:val="0"/>
      <w:divBdr>
        <w:top w:val="none" w:sz="0" w:space="0" w:color="auto"/>
        <w:left w:val="none" w:sz="0" w:space="0" w:color="auto"/>
        <w:bottom w:val="none" w:sz="0" w:space="0" w:color="auto"/>
        <w:right w:val="none" w:sz="0" w:space="0" w:color="auto"/>
      </w:divBdr>
    </w:div>
    <w:div w:id="829175616">
      <w:bodyDiv w:val="1"/>
      <w:marLeft w:val="0"/>
      <w:marRight w:val="0"/>
      <w:marTop w:val="0"/>
      <w:marBottom w:val="0"/>
      <w:divBdr>
        <w:top w:val="none" w:sz="0" w:space="0" w:color="auto"/>
        <w:left w:val="none" w:sz="0" w:space="0" w:color="auto"/>
        <w:bottom w:val="none" w:sz="0" w:space="0" w:color="auto"/>
        <w:right w:val="none" w:sz="0" w:space="0" w:color="auto"/>
      </w:divBdr>
    </w:div>
    <w:div w:id="874393254">
      <w:bodyDiv w:val="1"/>
      <w:marLeft w:val="0"/>
      <w:marRight w:val="0"/>
      <w:marTop w:val="0"/>
      <w:marBottom w:val="0"/>
      <w:divBdr>
        <w:top w:val="none" w:sz="0" w:space="0" w:color="auto"/>
        <w:left w:val="none" w:sz="0" w:space="0" w:color="auto"/>
        <w:bottom w:val="none" w:sz="0" w:space="0" w:color="auto"/>
        <w:right w:val="none" w:sz="0" w:space="0" w:color="auto"/>
      </w:divBdr>
    </w:div>
    <w:div w:id="895360354">
      <w:bodyDiv w:val="1"/>
      <w:marLeft w:val="0"/>
      <w:marRight w:val="0"/>
      <w:marTop w:val="0"/>
      <w:marBottom w:val="0"/>
      <w:divBdr>
        <w:top w:val="none" w:sz="0" w:space="0" w:color="auto"/>
        <w:left w:val="none" w:sz="0" w:space="0" w:color="auto"/>
        <w:bottom w:val="none" w:sz="0" w:space="0" w:color="auto"/>
        <w:right w:val="none" w:sz="0" w:space="0" w:color="auto"/>
      </w:divBdr>
    </w:div>
    <w:div w:id="906307713">
      <w:bodyDiv w:val="1"/>
      <w:marLeft w:val="0"/>
      <w:marRight w:val="0"/>
      <w:marTop w:val="0"/>
      <w:marBottom w:val="0"/>
      <w:divBdr>
        <w:top w:val="none" w:sz="0" w:space="0" w:color="auto"/>
        <w:left w:val="none" w:sz="0" w:space="0" w:color="auto"/>
        <w:bottom w:val="none" w:sz="0" w:space="0" w:color="auto"/>
        <w:right w:val="none" w:sz="0" w:space="0" w:color="auto"/>
      </w:divBdr>
    </w:div>
    <w:div w:id="925185725">
      <w:bodyDiv w:val="1"/>
      <w:marLeft w:val="0"/>
      <w:marRight w:val="0"/>
      <w:marTop w:val="0"/>
      <w:marBottom w:val="0"/>
      <w:divBdr>
        <w:top w:val="none" w:sz="0" w:space="0" w:color="auto"/>
        <w:left w:val="none" w:sz="0" w:space="0" w:color="auto"/>
        <w:bottom w:val="none" w:sz="0" w:space="0" w:color="auto"/>
        <w:right w:val="none" w:sz="0" w:space="0" w:color="auto"/>
      </w:divBdr>
    </w:div>
    <w:div w:id="939487149">
      <w:bodyDiv w:val="1"/>
      <w:marLeft w:val="0"/>
      <w:marRight w:val="0"/>
      <w:marTop w:val="0"/>
      <w:marBottom w:val="0"/>
      <w:divBdr>
        <w:top w:val="none" w:sz="0" w:space="0" w:color="auto"/>
        <w:left w:val="none" w:sz="0" w:space="0" w:color="auto"/>
        <w:bottom w:val="none" w:sz="0" w:space="0" w:color="auto"/>
        <w:right w:val="none" w:sz="0" w:space="0" w:color="auto"/>
      </w:divBdr>
    </w:div>
    <w:div w:id="950742353">
      <w:bodyDiv w:val="1"/>
      <w:marLeft w:val="0"/>
      <w:marRight w:val="0"/>
      <w:marTop w:val="0"/>
      <w:marBottom w:val="0"/>
      <w:divBdr>
        <w:top w:val="none" w:sz="0" w:space="0" w:color="auto"/>
        <w:left w:val="none" w:sz="0" w:space="0" w:color="auto"/>
        <w:bottom w:val="none" w:sz="0" w:space="0" w:color="auto"/>
        <w:right w:val="none" w:sz="0" w:space="0" w:color="auto"/>
      </w:divBdr>
    </w:div>
    <w:div w:id="956109618">
      <w:bodyDiv w:val="1"/>
      <w:marLeft w:val="0"/>
      <w:marRight w:val="0"/>
      <w:marTop w:val="0"/>
      <w:marBottom w:val="0"/>
      <w:divBdr>
        <w:top w:val="none" w:sz="0" w:space="0" w:color="auto"/>
        <w:left w:val="none" w:sz="0" w:space="0" w:color="auto"/>
        <w:bottom w:val="none" w:sz="0" w:space="0" w:color="auto"/>
        <w:right w:val="none" w:sz="0" w:space="0" w:color="auto"/>
      </w:divBdr>
    </w:div>
    <w:div w:id="971446303">
      <w:bodyDiv w:val="1"/>
      <w:marLeft w:val="0"/>
      <w:marRight w:val="0"/>
      <w:marTop w:val="0"/>
      <w:marBottom w:val="0"/>
      <w:divBdr>
        <w:top w:val="none" w:sz="0" w:space="0" w:color="auto"/>
        <w:left w:val="none" w:sz="0" w:space="0" w:color="auto"/>
        <w:bottom w:val="none" w:sz="0" w:space="0" w:color="auto"/>
        <w:right w:val="none" w:sz="0" w:space="0" w:color="auto"/>
      </w:divBdr>
    </w:div>
    <w:div w:id="987052727">
      <w:bodyDiv w:val="1"/>
      <w:marLeft w:val="0"/>
      <w:marRight w:val="0"/>
      <w:marTop w:val="0"/>
      <w:marBottom w:val="0"/>
      <w:divBdr>
        <w:top w:val="none" w:sz="0" w:space="0" w:color="auto"/>
        <w:left w:val="none" w:sz="0" w:space="0" w:color="auto"/>
        <w:bottom w:val="none" w:sz="0" w:space="0" w:color="auto"/>
        <w:right w:val="none" w:sz="0" w:space="0" w:color="auto"/>
      </w:divBdr>
    </w:div>
    <w:div w:id="999502859">
      <w:bodyDiv w:val="1"/>
      <w:marLeft w:val="0"/>
      <w:marRight w:val="0"/>
      <w:marTop w:val="0"/>
      <w:marBottom w:val="0"/>
      <w:divBdr>
        <w:top w:val="none" w:sz="0" w:space="0" w:color="auto"/>
        <w:left w:val="none" w:sz="0" w:space="0" w:color="auto"/>
        <w:bottom w:val="none" w:sz="0" w:space="0" w:color="auto"/>
        <w:right w:val="none" w:sz="0" w:space="0" w:color="auto"/>
      </w:divBdr>
    </w:div>
    <w:div w:id="1027218728">
      <w:bodyDiv w:val="1"/>
      <w:marLeft w:val="0"/>
      <w:marRight w:val="0"/>
      <w:marTop w:val="0"/>
      <w:marBottom w:val="0"/>
      <w:divBdr>
        <w:top w:val="none" w:sz="0" w:space="0" w:color="auto"/>
        <w:left w:val="none" w:sz="0" w:space="0" w:color="auto"/>
        <w:bottom w:val="none" w:sz="0" w:space="0" w:color="auto"/>
        <w:right w:val="none" w:sz="0" w:space="0" w:color="auto"/>
      </w:divBdr>
    </w:div>
    <w:div w:id="1053311908">
      <w:bodyDiv w:val="1"/>
      <w:marLeft w:val="0"/>
      <w:marRight w:val="0"/>
      <w:marTop w:val="0"/>
      <w:marBottom w:val="0"/>
      <w:divBdr>
        <w:top w:val="none" w:sz="0" w:space="0" w:color="auto"/>
        <w:left w:val="none" w:sz="0" w:space="0" w:color="auto"/>
        <w:bottom w:val="none" w:sz="0" w:space="0" w:color="auto"/>
        <w:right w:val="none" w:sz="0" w:space="0" w:color="auto"/>
      </w:divBdr>
    </w:div>
    <w:div w:id="1069961198">
      <w:bodyDiv w:val="1"/>
      <w:marLeft w:val="0"/>
      <w:marRight w:val="0"/>
      <w:marTop w:val="0"/>
      <w:marBottom w:val="0"/>
      <w:divBdr>
        <w:top w:val="none" w:sz="0" w:space="0" w:color="auto"/>
        <w:left w:val="none" w:sz="0" w:space="0" w:color="auto"/>
        <w:bottom w:val="none" w:sz="0" w:space="0" w:color="auto"/>
        <w:right w:val="none" w:sz="0" w:space="0" w:color="auto"/>
      </w:divBdr>
    </w:div>
    <w:div w:id="1075278690">
      <w:bodyDiv w:val="1"/>
      <w:marLeft w:val="0"/>
      <w:marRight w:val="0"/>
      <w:marTop w:val="0"/>
      <w:marBottom w:val="0"/>
      <w:divBdr>
        <w:top w:val="none" w:sz="0" w:space="0" w:color="auto"/>
        <w:left w:val="none" w:sz="0" w:space="0" w:color="auto"/>
        <w:bottom w:val="none" w:sz="0" w:space="0" w:color="auto"/>
        <w:right w:val="none" w:sz="0" w:space="0" w:color="auto"/>
      </w:divBdr>
    </w:div>
    <w:div w:id="1084110677">
      <w:bodyDiv w:val="1"/>
      <w:marLeft w:val="0"/>
      <w:marRight w:val="0"/>
      <w:marTop w:val="0"/>
      <w:marBottom w:val="0"/>
      <w:divBdr>
        <w:top w:val="none" w:sz="0" w:space="0" w:color="auto"/>
        <w:left w:val="none" w:sz="0" w:space="0" w:color="auto"/>
        <w:bottom w:val="none" w:sz="0" w:space="0" w:color="auto"/>
        <w:right w:val="none" w:sz="0" w:space="0" w:color="auto"/>
      </w:divBdr>
    </w:div>
    <w:div w:id="1085372524">
      <w:bodyDiv w:val="1"/>
      <w:marLeft w:val="0"/>
      <w:marRight w:val="0"/>
      <w:marTop w:val="0"/>
      <w:marBottom w:val="0"/>
      <w:divBdr>
        <w:top w:val="none" w:sz="0" w:space="0" w:color="auto"/>
        <w:left w:val="none" w:sz="0" w:space="0" w:color="auto"/>
        <w:bottom w:val="none" w:sz="0" w:space="0" w:color="auto"/>
        <w:right w:val="none" w:sz="0" w:space="0" w:color="auto"/>
      </w:divBdr>
    </w:div>
    <w:div w:id="1096024422">
      <w:bodyDiv w:val="1"/>
      <w:marLeft w:val="0"/>
      <w:marRight w:val="0"/>
      <w:marTop w:val="0"/>
      <w:marBottom w:val="0"/>
      <w:divBdr>
        <w:top w:val="none" w:sz="0" w:space="0" w:color="auto"/>
        <w:left w:val="none" w:sz="0" w:space="0" w:color="auto"/>
        <w:bottom w:val="none" w:sz="0" w:space="0" w:color="auto"/>
        <w:right w:val="none" w:sz="0" w:space="0" w:color="auto"/>
      </w:divBdr>
    </w:div>
    <w:div w:id="1146170158">
      <w:bodyDiv w:val="1"/>
      <w:marLeft w:val="0"/>
      <w:marRight w:val="0"/>
      <w:marTop w:val="0"/>
      <w:marBottom w:val="0"/>
      <w:divBdr>
        <w:top w:val="none" w:sz="0" w:space="0" w:color="auto"/>
        <w:left w:val="none" w:sz="0" w:space="0" w:color="auto"/>
        <w:bottom w:val="none" w:sz="0" w:space="0" w:color="auto"/>
        <w:right w:val="none" w:sz="0" w:space="0" w:color="auto"/>
      </w:divBdr>
    </w:div>
    <w:div w:id="1149784551">
      <w:bodyDiv w:val="1"/>
      <w:marLeft w:val="0"/>
      <w:marRight w:val="0"/>
      <w:marTop w:val="0"/>
      <w:marBottom w:val="0"/>
      <w:divBdr>
        <w:top w:val="none" w:sz="0" w:space="0" w:color="auto"/>
        <w:left w:val="none" w:sz="0" w:space="0" w:color="auto"/>
        <w:bottom w:val="none" w:sz="0" w:space="0" w:color="auto"/>
        <w:right w:val="none" w:sz="0" w:space="0" w:color="auto"/>
      </w:divBdr>
    </w:div>
    <w:div w:id="1158763649">
      <w:bodyDiv w:val="1"/>
      <w:marLeft w:val="0"/>
      <w:marRight w:val="0"/>
      <w:marTop w:val="0"/>
      <w:marBottom w:val="0"/>
      <w:divBdr>
        <w:top w:val="none" w:sz="0" w:space="0" w:color="auto"/>
        <w:left w:val="none" w:sz="0" w:space="0" w:color="auto"/>
        <w:bottom w:val="none" w:sz="0" w:space="0" w:color="auto"/>
        <w:right w:val="none" w:sz="0" w:space="0" w:color="auto"/>
      </w:divBdr>
    </w:div>
    <w:div w:id="1190951743">
      <w:bodyDiv w:val="1"/>
      <w:marLeft w:val="0"/>
      <w:marRight w:val="0"/>
      <w:marTop w:val="0"/>
      <w:marBottom w:val="0"/>
      <w:divBdr>
        <w:top w:val="none" w:sz="0" w:space="0" w:color="auto"/>
        <w:left w:val="none" w:sz="0" w:space="0" w:color="auto"/>
        <w:bottom w:val="none" w:sz="0" w:space="0" w:color="auto"/>
        <w:right w:val="none" w:sz="0" w:space="0" w:color="auto"/>
      </w:divBdr>
    </w:div>
    <w:div w:id="1192720487">
      <w:bodyDiv w:val="1"/>
      <w:marLeft w:val="0"/>
      <w:marRight w:val="0"/>
      <w:marTop w:val="0"/>
      <w:marBottom w:val="0"/>
      <w:divBdr>
        <w:top w:val="none" w:sz="0" w:space="0" w:color="auto"/>
        <w:left w:val="none" w:sz="0" w:space="0" w:color="auto"/>
        <w:bottom w:val="none" w:sz="0" w:space="0" w:color="auto"/>
        <w:right w:val="none" w:sz="0" w:space="0" w:color="auto"/>
      </w:divBdr>
    </w:div>
    <w:div w:id="1197043744">
      <w:bodyDiv w:val="1"/>
      <w:marLeft w:val="0"/>
      <w:marRight w:val="0"/>
      <w:marTop w:val="0"/>
      <w:marBottom w:val="0"/>
      <w:divBdr>
        <w:top w:val="none" w:sz="0" w:space="0" w:color="auto"/>
        <w:left w:val="none" w:sz="0" w:space="0" w:color="auto"/>
        <w:bottom w:val="none" w:sz="0" w:space="0" w:color="auto"/>
        <w:right w:val="none" w:sz="0" w:space="0" w:color="auto"/>
      </w:divBdr>
    </w:div>
    <w:div w:id="1225994194">
      <w:bodyDiv w:val="1"/>
      <w:marLeft w:val="0"/>
      <w:marRight w:val="0"/>
      <w:marTop w:val="0"/>
      <w:marBottom w:val="0"/>
      <w:divBdr>
        <w:top w:val="none" w:sz="0" w:space="0" w:color="auto"/>
        <w:left w:val="none" w:sz="0" w:space="0" w:color="auto"/>
        <w:bottom w:val="none" w:sz="0" w:space="0" w:color="auto"/>
        <w:right w:val="none" w:sz="0" w:space="0" w:color="auto"/>
      </w:divBdr>
    </w:div>
    <w:div w:id="1226719992">
      <w:bodyDiv w:val="1"/>
      <w:marLeft w:val="0"/>
      <w:marRight w:val="0"/>
      <w:marTop w:val="0"/>
      <w:marBottom w:val="0"/>
      <w:divBdr>
        <w:top w:val="none" w:sz="0" w:space="0" w:color="auto"/>
        <w:left w:val="none" w:sz="0" w:space="0" w:color="auto"/>
        <w:bottom w:val="none" w:sz="0" w:space="0" w:color="auto"/>
        <w:right w:val="none" w:sz="0" w:space="0" w:color="auto"/>
      </w:divBdr>
    </w:div>
    <w:div w:id="1255020458">
      <w:bodyDiv w:val="1"/>
      <w:marLeft w:val="0"/>
      <w:marRight w:val="0"/>
      <w:marTop w:val="0"/>
      <w:marBottom w:val="0"/>
      <w:divBdr>
        <w:top w:val="none" w:sz="0" w:space="0" w:color="auto"/>
        <w:left w:val="none" w:sz="0" w:space="0" w:color="auto"/>
        <w:bottom w:val="none" w:sz="0" w:space="0" w:color="auto"/>
        <w:right w:val="none" w:sz="0" w:space="0" w:color="auto"/>
      </w:divBdr>
    </w:div>
    <w:div w:id="1255239744">
      <w:bodyDiv w:val="1"/>
      <w:marLeft w:val="0"/>
      <w:marRight w:val="0"/>
      <w:marTop w:val="0"/>
      <w:marBottom w:val="0"/>
      <w:divBdr>
        <w:top w:val="none" w:sz="0" w:space="0" w:color="auto"/>
        <w:left w:val="none" w:sz="0" w:space="0" w:color="auto"/>
        <w:bottom w:val="none" w:sz="0" w:space="0" w:color="auto"/>
        <w:right w:val="none" w:sz="0" w:space="0" w:color="auto"/>
      </w:divBdr>
    </w:div>
    <w:div w:id="1269120062">
      <w:bodyDiv w:val="1"/>
      <w:marLeft w:val="0"/>
      <w:marRight w:val="0"/>
      <w:marTop w:val="0"/>
      <w:marBottom w:val="0"/>
      <w:divBdr>
        <w:top w:val="none" w:sz="0" w:space="0" w:color="auto"/>
        <w:left w:val="none" w:sz="0" w:space="0" w:color="auto"/>
        <w:bottom w:val="none" w:sz="0" w:space="0" w:color="auto"/>
        <w:right w:val="none" w:sz="0" w:space="0" w:color="auto"/>
      </w:divBdr>
    </w:div>
    <w:div w:id="1276904448">
      <w:bodyDiv w:val="1"/>
      <w:marLeft w:val="0"/>
      <w:marRight w:val="0"/>
      <w:marTop w:val="0"/>
      <w:marBottom w:val="0"/>
      <w:divBdr>
        <w:top w:val="none" w:sz="0" w:space="0" w:color="auto"/>
        <w:left w:val="none" w:sz="0" w:space="0" w:color="auto"/>
        <w:bottom w:val="none" w:sz="0" w:space="0" w:color="auto"/>
        <w:right w:val="none" w:sz="0" w:space="0" w:color="auto"/>
      </w:divBdr>
    </w:div>
    <w:div w:id="1277832563">
      <w:bodyDiv w:val="1"/>
      <w:marLeft w:val="0"/>
      <w:marRight w:val="0"/>
      <w:marTop w:val="0"/>
      <w:marBottom w:val="0"/>
      <w:divBdr>
        <w:top w:val="none" w:sz="0" w:space="0" w:color="auto"/>
        <w:left w:val="none" w:sz="0" w:space="0" w:color="auto"/>
        <w:bottom w:val="none" w:sz="0" w:space="0" w:color="auto"/>
        <w:right w:val="none" w:sz="0" w:space="0" w:color="auto"/>
      </w:divBdr>
    </w:div>
    <w:div w:id="1328752284">
      <w:bodyDiv w:val="1"/>
      <w:marLeft w:val="0"/>
      <w:marRight w:val="0"/>
      <w:marTop w:val="0"/>
      <w:marBottom w:val="0"/>
      <w:divBdr>
        <w:top w:val="none" w:sz="0" w:space="0" w:color="auto"/>
        <w:left w:val="none" w:sz="0" w:space="0" w:color="auto"/>
        <w:bottom w:val="none" w:sz="0" w:space="0" w:color="auto"/>
        <w:right w:val="none" w:sz="0" w:space="0" w:color="auto"/>
      </w:divBdr>
    </w:div>
    <w:div w:id="1329597574">
      <w:bodyDiv w:val="1"/>
      <w:marLeft w:val="0"/>
      <w:marRight w:val="0"/>
      <w:marTop w:val="0"/>
      <w:marBottom w:val="0"/>
      <w:divBdr>
        <w:top w:val="none" w:sz="0" w:space="0" w:color="auto"/>
        <w:left w:val="none" w:sz="0" w:space="0" w:color="auto"/>
        <w:bottom w:val="none" w:sz="0" w:space="0" w:color="auto"/>
        <w:right w:val="none" w:sz="0" w:space="0" w:color="auto"/>
      </w:divBdr>
    </w:div>
    <w:div w:id="1345740397">
      <w:bodyDiv w:val="1"/>
      <w:marLeft w:val="0"/>
      <w:marRight w:val="0"/>
      <w:marTop w:val="0"/>
      <w:marBottom w:val="0"/>
      <w:divBdr>
        <w:top w:val="none" w:sz="0" w:space="0" w:color="auto"/>
        <w:left w:val="none" w:sz="0" w:space="0" w:color="auto"/>
        <w:bottom w:val="none" w:sz="0" w:space="0" w:color="auto"/>
        <w:right w:val="none" w:sz="0" w:space="0" w:color="auto"/>
      </w:divBdr>
    </w:div>
    <w:div w:id="1383166395">
      <w:bodyDiv w:val="1"/>
      <w:marLeft w:val="0"/>
      <w:marRight w:val="0"/>
      <w:marTop w:val="0"/>
      <w:marBottom w:val="0"/>
      <w:divBdr>
        <w:top w:val="none" w:sz="0" w:space="0" w:color="auto"/>
        <w:left w:val="none" w:sz="0" w:space="0" w:color="auto"/>
        <w:bottom w:val="none" w:sz="0" w:space="0" w:color="auto"/>
        <w:right w:val="none" w:sz="0" w:space="0" w:color="auto"/>
      </w:divBdr>
    </w:div>
    <w:div w:id="1387877445">
      <w:bodyDiv w:val="1"/>
      <w:marLeft w:val="0"/>
      <w:marRight w:val="0"/>
      <w:marTop w:val="0"/>
      <w:marBottom w:val="0"/>
      <w:divBdr>
        <w:top w:val="none" w:sz="0" w:space="0" w:color="auto"/>
        <w:left w:val="none" w:sz="0" w:space="0" w:color="auto"/>
        <w:bottom w:val="none" w:sz="0" w:space="0" w:color="auto"/>
        <w:right w:val="none" w:sz="0" w:space="0" w:color="auto"/>
      </w:divBdr>
    </w:div>
    <w:div w:id="1414010761">
      <w:bodyDiv w:val="1"/>
      <w:marLeft w:val="0"/>
      <w:marRight w:val="0"/>
      <w:marTop w:val="0"/>
      <w:marBottom w:val="0"/>
      <w:divBdr>
        <w:top w:val="none" w:sz="0" w:space="0" w:color="auto"/>
        <w:left w:val="none" w:sz="0" w:space="0" w:color="auto"/>
        <w:bottom w:val="none" w:sz="0" w:space="0" w:color="auto"/>
        <w:right w:val="none" w:sz="0" w:space="0" w:color="auto"/>
      </w:divBdr>
    </w:div>
    <w:div w:id="1424718926">
      <w:bodyDiv w:val="1"/>
      <w:marLeft w:val="0"/>
      <w:marRight w:val="0"/>
      <w:marTop w:val="0"/>
      <w:marBottom w:val="0"/>
      <w:divBdr>
        <w:top w:val="none" w:sz="0" w:space="0" w:color="auto"/>
        <w:left w:val="none" w:sz="0" w:space="0" w:color="auto"/>
        <w:bottom w:val="none" w:sz="0" w:space="0" w:color="auto"/>
        <w:right w:val="none" w:sz="0" w:space="0" w:color="auto"/>
      </w:divBdr>
    </w:div>
    <w:div w:id="1435319004">
      <w:bodyDiv w:val="1"/>
      <w:marLeft w:val="0"/>
      <w:marRight w:val="0"/>
      <w:marTop w:val="0"/>
      <w:marBottom w:val="0"/>
      <w:divBdr>
        <w:top w:val="none" w:sz="0" w:space="0" w:color="auto"/>
        <w:left w:val="none" w:sz="0" w:space="0" w:color="auto"/>
        <w:bottom w:val="none" w:sz="0" w:space="0" w:color="auto"/>
        <w:right w:val="none" w:sz="0" w:space="0" w:color="auto"/>
      </w:divBdr>
    </w:div>
    <w:div w:id="1436515172">
      <w:bodyDiv w:val="1"/>
      <w:marLeft w:val="0"/>
      <w:marRight w:val="0"/>
      <w:marTop w:val="0"/>
      <w:marBottom w:val="0"/>
      <w:divBdr>
        <w:top w:val="none" w:sz="0" w:space="0" w:color="auto"/>
        <w:left w:val="none" w:sz="0" w:space="0" w:color="auto"/>
        <w:bottom w:val="none" w:sz="0" w:space="0" w:color="auto"/>
        <w:right w:val="none" w:sz="0" w:space="0" w:color="auto"/>
      </w:divBdr>
    </w:div>
    <w:div w:id="1443842693">
      <w:bodyDiv w:val="1"/>
      <w:marLeft w:val="0"/>
      <w:marRight w:val="0"/>
      <w:marTop w:val="0"/>
      <w:marBottom w:val="0"/>
      <w:divBdr>
        <w:top w:val="none" w:sz="0" w:space="0" w:color="auto"/>
        <w:left w:val="none" w:sz="0" w:space="0" w:color="auto"/>
        <w:bottom w:val="none" w:sz="0" w:space="0" w:color="auto"/>
        <w:right w:val="none" w:sz="0" w:space="0" w:color="auto"/>
      </w:divBdr>
    </w:div>
    <w:div w:id="1448041431">
      <w:bodyDiv w:val="1"/>
      <w:marLeft w:val="0"/>
      <w:marRight w:val="0"/>
      <w:marTop w:val="0"/>
      <w:marBottom w:val="0"/>
      <w:divBdr>
        <w:top w:val="none" w:sz="0" w:space="0" w:color="auto"/>
        <w:left w:val="none" w:sz="0" w:space="0" w:color="auto"/>
        <w:bottom w:val="none" w:sz="0" w:space="0" w:color="auto"/>
        <w:right w:val="none" w:sz="0" w:space="0" w:color="auto"/>
      </w:divBdr>
    </w:div>
    <w:div w:id="1455052574">
      <w:bodyDiv w:val="1"/>
      <w:marLeft w:val="0"/>
      <w:marRight w:val="0"/>
      <w:marTop w:val="0"/>
      <w:marBottom w:val="0"/>
      <w:divBdr>
        <w:top w:val="none" w:sz="0" w:space="0" w:color="auto"/>
        <w:left w:val="none" w:sz="0" w:space="0" w:color="auto"/>
        <w:bottom w:val="none" w:sz="0" w:space="0" w:color="auto"/>
        <w:right w:val="none" w:sz="0" w:space="0" w:color="auto"/>
      </w:divBdr>
    </w:div>
    <w:div w:id="1462767749">
      <w:bodyDiv w:val="1"/>
      <w:marLeft w:val="0"/>
      <w:marRight w:val="0"/>
      <w:marTop w:val="0"/>
      <w:marBottom w:val="0"/>
      <w:divBdr>
        <w:top w:val="none" w:sz="0" w:space="0" w:color="auto"/>
        <w:left w:val="none" w:sz="0" w:space="0" w:color="auto"/>
        <w:bottom w:val="none" w:sz="0" w:space="0" w:color="auto"/>
        <w:right w:val="none" w:sz="0" w:space="0" w:color="auto"/>
      </w:divBdr>
    </w:div>
    <w:div w:id="1472287224">
      <w:bodyDiv w:val="1"/>
      <w:marLeft w:val="0"/>
      <w:marRight w:val="0"/>
      <w:marTop w:val="0"/>
      <w:marBottom w:val="0"/>
      <w:divBdr>
        <w:top w:val="none" w:sz="0" w:space="0" w:color="auto"/>
        <w:left w:val="none" w:sz="0" w:space="0" w:color="auto"/>
        <w:bottom w:val="none" w:sz="0" w:space="0" w:color="auto"/>
        <w:right w:val="none" w:sz="0" w:space="0" w:color="auto"/>
      </w:divBdr>
    </w:div>
    <w:div w:id="1474055189">
      <w:bodyDiv w:val="1"/>
      <w:marLeft w:val="0"/>
      <w:marRight w:val="0"/>
      <w:marTop w:val="0"/>
      <w:marBottom w:val="0"/>
      <w:divBdr>
        <w:top w:val="none" w:sz="0" w:space="0" w:color="auto"/>
        <w:left w:val="none" w:sz="0" w:space="0" w:color="auto"/>
        <w:bottom w:val="none" w:sz="0" w:space="0" w:color="auto"/>
        <w:right w:val="none" w:sz="0" w:space="0" w:color="auto"/>
      </w:divBdr>
    </w:div>
    <w:div w:id="1487012637">
      <w:bodyDiv w:val="1"/>
      <w:marLeft w:val="0"/>
      <w:marRight w:val="0"/>
      <w:marTop w:val="0"/>
      <w:marBottom w:val="0"/>
      <w:divBdr>
        <w:top w:val="none" w:sz="0" w:space="0" w:color="auto"/>
        <w:left w:val="none" w:sz="0" w:space="0" w:color="auto"/>
        <w:bottom w:val="none" w:sz="0" w:space="0" w:color="auto"/>
        <w:right w:val="none" w:sz="0" w:space="0" w:color="auto"/>
      </w:divBdr>
    </w:div>
    <w:div w:id="1493328525">
      <w:bodyDiv w:val="1"/>
      <w:marLeft w:val="0"/>
      <w:marRight w:val="0"/>
      <w:marTop w:val="0"/>
      <w:marBottom w:val="0"/>
      <w:divBdr>
        <w:top w:val="none" w:sz="0" w:space="0" w:color="auto"/>
        <w:left w:val="none" w:sz="0" w:space="0" w:color="auto"/>
        <w:bottom w:val="none" w:sz="0" w:space="0" w:color="auto"/>
        <w:right w:val="none" w:sz="0" w:space="0" w:color="auto"/>
      </w:divBdr>
    </w:div>
    <w:div w:id="1513108948">
      <w:bodyDiv w:val="1"/>
      <w:marLeft w:val="0"/>
      <w:marRight w:val="0"/>
      <w:marTop w:val="0"/>
      <w:marBottom w:val="0"/>
      <w:divBdr>
        <w:top w:val="none" w:sz="0" w:space="0" w:color="auto"/>
        <w:left w:val="none" w:sz="0" w:space="0" w:color="auto"/>
        <w:bottom w:val="none" w:sz="0" w:space="0" w:color="auto"/>
        <w:right w:val="none" w:sz="0" w:space="0" w:color="auto"/>
      </w:divBdr>
    </w:div>
    <w:div w:id="1541699214">
      <w:bodyDiv w:val="1"/>
      <w:marLeft w:val="0"/>
      <w:marRight w:val="0"/>
      <w:marTop w:val="0"/>
      <w:marBottom w:val="0"/>
      <w:divBdr>
        <w:top w:val="none" w:sz="0" w:space="0" w:color="auto"/>
        <w:left w:val="none" w:sz="0" w:space="0" w:color="auto"/>
        <w:bottom w:val="none" w:sz="0" w:space="0" w:color="auto"/>
        <w:right w:val="none" w:sz="0" w:space="0" w:color="auto"/>
      </w:divBdr>
    </w:div>
    <w:div w:id="1553539032">
      <w:bodyDiv w:val="1"/>
      <w:marLeft w:val="0"/>
      <w:marRight w:val="0"/>
      <w:marTop w:val="0"/>
      <w:marBottom w:val="0"/>
      <w:divBdr>
        <w:top w:val="none" w:sz="0" w:space="0" w:color="auto"/>
        <w:left w:val="none" w:sz="0" w:space="0" w:color="auto"/>
        <w:bottom w:val="none" w:sz="0" w:space="0" w:color="auto"/>
        <w:right w:val="none" w:sz="0" w:space="0" w:color="auto"/>
      </w:divBdr>
    </w:div>
    <w:div w:id="1560241764">
      <w:bodyDiv w:val="1"/>
      <w:marLeft w:val="0"/>
      <w:marRight w:val="0"/>
      <w:marTop w:val="0"/>
      <w:marBottom w:val="0"/>
      <w:divBdr>
        <w:top w:val="none" w:sz="0" w:space="0" w:color="auto"/>
        <w:left w:val="none" w:sz="0" w:space="0" w:color="auto"/>
        <w:bottom w:val="none" w:sz="0" w:space="0" w:color="auto"/>
        <w:right w:val="none" w:sz="0" w:space="0" w:color="auto"/>
      </w:divBdr>
    </w:div>
    <w:div w:id="1566143693">
      <w:bodyDiv w:val="1"/>
      <w:marLeft w:val="0"/>
      <w:marRight w:val="0"/>
      <w:marTop w:val="0"/>
      <w:marBottom w:val="0"/>
      <w:divBdr>
        <w:top w:val="none" w:sz="0" w:space="0" w:color="auto"/>
        <w:left w:val="none" w:sz="0" w:space="0" w:color="auto"/>
        <w:bottom w:val="none" w:sz="0" w:space="0" w:color="auto"/>
        <w:right w:val="none" w:sz="0" w:space="0" w:color="auto"/>
      </w:divBdr>
    </w:div>
    <w:div w:id="1604069006">
      <w:bodyDiv w:val="1"/>
      <w:marLeft w:val="0"/>
      <w:marRight w:val="0"/>
      <w:marTop w:val="0"/>
      <w:marBottom w:val="0"/>
      <w:divBdr>
        <w:top w:val="none" w:sz="0" w:space="0" w:color="auto"/>
        <w:left w:val="none" w:sz="0" w:space="0" w:color="auto"/>
        <w:bottom w:val="none" w:sz="0" w:space="0" w:color="auto"/>
        <w:right w:val="none" w:sz="0" w:space="0" w:color="auto"/>
      </w:divBdr>
    </w:div>
    <w:div w:id="1607351227">
      <w:bodyDiv w:val="1"/>
      <w:marLeft w:val="0"/>
      <w:marRight w:val="0"/>
      <w:marTop w:val="0"/>
      <w:marBottom w:val="0"/>
      <w:divBdr>
        <w:top w:val="none" w:sz="0" w:space="0" w:color="auto"/>
        <w:left w:val="none" w:sz="0" w:space="0" w:color="auto"/>
        <w:bottom w:val="none" w:sz="0" w:space="0" w:color="auto"/>
        <w:right w:val="none" w:sz="0" w:space="0" w:color="auto"/>
      </w:divBdr>
    </w:div>
    <w:div w:id="1616717161">
      <w:bodyDiv w:val="1"/>
      <w:marLeft w:val="0"/>
      <w:marRight w:val="0"/>
      <w:marTop w:val="0"/>
      <w:marBottom w:val="0"/>
      <w:divBdr>
        <w:top w:val="none" w:sz="0" w:space="0" w:color="auto"/>
        <w:left w:val="none" w:sz="0" w:space="0" w:color="auto"/>
        <w:bottom w:val="none" w:sz="0" w:space="0" w:color="auto"/>
        <w:right w:val="none" w:sz="0" w:space="0" w:color="auto"/>
      </w:divBdr>
    </w:div>
    <w:div w:id="1642886130">
      <w:bodyDiv w:val="1"/>
      <w:marLeft w:val="0"/>
      <w:marRight w:val="0"/>
      <w:marTop w:val="0"/>
      <w:marBottom w:val="0"/>
      <w:divBdr>
        <w:top w:val="none" w:sz="0" w:space="0" w:color="auto"/>
        <w:left w:val="none" w:sz="0" w:space="0" w:color="auto"/>
        <w:bottom w:val="none" w:sz="0" w:space="0" w:color="auto"/>
        <w:right w:val="none" w:sz="0" w:space="0" w:color="auto"/>
      </w:divBdr>
    </w:div>
    <w:div w:id="1657301450">
      <w:bodyDiv w:val="1"/>
      <w:marLeft w:val="0"/>
      <w:marRight w:val="0"/>
      <w:marTop w:val="0"/>
      <w:marBottom w:val="0"/>
      <w:divBdr>
        <w:top w:val="none" w:sz="0" w:space="0" w:color="auto"/>
        <w:left w:val="none" w:sz="0" w:space="0" w:color="auto"/>
        <w:bottom w:val="none" w:sz="0" w:space="0" w:color="auto"/>
        <w:right w:val="none" w:sz="0" w:space="0" w:color="auto"/>
      </w:divBdr>
    </w:div>
    <w:div w:id="1670983943">
      <w:bodyDiv w:val="1"/>
      <w:marLeft w:val="0"/>
      <w:marRight w:val="0"/>
      <w:marTop w:val="0"/>
      <w:marBottom w:val="0"/>
      <w:divBdr>
        <w:top w:val="none" w:sz="0" w:space="0" w:color="auto"/>
        <w:left w:val="none" w:sz="0" w:space="0" w:color="auto"/>
        <w:bottom w:val="none" w:sz="0" w:space="0" w:color="auto"/>
        <w:right w:val="none" w:sz="0" w:space="0" w:color="auto"/>
      </w:divBdr>
    </w:div>
    <w:div w:id="1675649512">
      <w:bodyDiv w:val="1"/>
      <w:marLeft w:val="0"/>
      <w:marRight w:val="0"/>
      <w:marTop w:val="0"/>
      <w:marBottom w:val="0"/>
      <w:divBdr>
        <w:top w:val="none" w:sz="0" w:space="0" w:color="auto"/>
        <w:left w:val="none" w:sz="0" w:space="0" w:color="auto"/>
        <w:bottom w:val="none" w:sz="0" w:space="0" w:color="auto"/>
        <w:right w:val="none" w:sz="0" w:space="0" w:color="auto"/>
      </w:divBdr>
    </w:div>
    <w:div w:id="1687514785">
      <w:bodyDiv w:val="1"/>
      <w:marLeft w:val="0"/>
      <w:marRight w:val="0"/>
      <w:marTop w:val="0"/>
      <w:marBottom w:val="0"/>
      <w:divBdr>
        <w:top w:val="none" w:sz="0" w:space="0" w:color="auto"/>
        <w:left w:val="none" w:sz="0" w:space="0" w:color="auto"/>
        <w:bottom w:val="none" w:sz="0" w:space="0" w:color="auto"/>
        <w:right w:val="none" w:sz="0" w:space="0" w:color="auto"/>
      </w:divBdr>
    </w:div>
    <w:div w:id="1688406436">
      <w:bodyDiv w:val="1"/>
      <w:marLeft w:val="0"/>
      <w:marRight w:val="0"/>
      <w:marTop w:val="0"/>
      <w:marBottom w:val="0"/>
      <w:divBdr>
        <w:top w:val="none" w:sz="0" w:space="0" w:color="auto"/>
        <w:left w:val="none" w:sz="0" w:space="0" w:color="auto"/>
        <w:bottom w:val="none" w:sz="0" w:space="0" w:color="auto"/>
        <w:right w:val="none" w:sz="0" w:space="0" w:color="auto"/>
      </w:divBdr>
    </w:div>
    <w:div w:id="1716194124">
      <w:bodyDiv w:val="1"/>
      <w:marLeft w:val="0"/>
      <w:marRight w:val="0"/>
      <w:marTop w:val="0"/>
      <w:marBottom w:val="0"/>
      <w:divBdr>
        <w:top w:val="none" w:sz="0" w:space="0" w:color="auto"/>
        <w:left w:val="none" w:sz="0" w:space="0" w:color="auto"/>
        <w:bottom w:val="none" w:sz="0" w:space="0" w:color="auto"/>
        <w:right w:val="none" w:sz="0" w:space="0" w:color="auto"/>
      </w:divBdr>
    </w:div>
    <w:div w:id="1730881706">
      <w:bodyDiv w:val="1"/>
      <w:marLeft w:val="0"/>
      <w:marRight w:val="0"/>
      <w:marTop w:val="0"/>
      <w:marBottom w:val="0"/>
      <w:divBdr>
        <w:top w:val="none" w:sz="0" w:space="0" w:color="auto"/>
        <w:left w:val="none" w:sz="0" w:space="0" w:color="auto"/>
        <w:bottom w:val="none" w:sz="0" w:space="0" w:color="auto"/>
        <w:right w:val="none" w:sz="0" w:space="0" w:color="auto"/>
      </w:divBdr>
    </w:div>
    <w:div w:id="1734085699">
      <w:bodyDiv w:val="1"/>
      <w:marLeft w:val="0"/>
      <w:marRight w:val="0"/>
      <w:marTop w:val="0"/>
      <w:marBottom w:val="0"/>
      <w:divBdr>
        <w:top w:val="none" w:sz="0" w:space="0" w:color="auto"/>
        <w:left w:val="none" w:sz="0" w:space="0" w:color="auto"/>
        <w:bottom w:val="none" w:sz="0" w:space="0" w:color="auto"/>
        <w:right w:val="none" w:sz="0" w:space="0" w:color="auto"/>
      </w:divBdr>
    </w:div>
    <w:div w:id="1769079902">
      <w:bodyDiv w:val="1"/>
      <w:marLeft w:val="0"/>
      <w:marRight w:val="0"/>
      <w:marTop w:val="0"/>
      <w:marBottom w:val="0"/>
      <w:divBdr>
        <w:top w:val="none" w:sz="0" w:space="0" w:color="auto"/>
        <w:left w:val="none" w:sz="0" w:space="0" w:color="auto"/>
        <w:bottom w:val="none" w:sz="0" w:space="0" w:color="auto"/>
        <w:right w:val="none" w:sz="0" w:space="0" w:color="auto"/>
      </w:divBdr>
    </w:div>
    <w:div w:id="1820536388">
      <w:bodyDiv w:val="1"/>
      <w:marLeft w:val="0"/>
      <w:marRight w:val="0"/>
      <w:marTop w:val="0"/>
      <w:marBottom w:val="0"/>
      <w:divBdr>
        <w:top w:val="none" w:sz="0" w:space="0" w:color="auto"/>
        <w:left w:val="none" w:sz="0" w:space="0" w:color="auto"/>
        <w:bottom w:val="none" w:sz="0" w:space="0" w:color="auto"/>
        <w:right w:val="none" w:sz="0" w:space="0" w:color="auto"/>
      </w:divBdr>
    </w:div>
    <w:div w:id="1832406556">
      <w:bodyDiv w:val="1"/>
      <w:marLeft w:val="0"/>
      <w:marRight w:val="0"/>
      <w:marTop w:val="0"/>
      <w:marBottom w:val="0"/>
      <w:divBdr>
        <w:top w:val="none" w:sz="0" w:space="0" w:color="auto"/>
        <w:left w:val="none" w:sz="0" w:space="0" w:color="auto"/>
        <w:bottom w:val="none" w:sz="0" w:space="0" w:color="auto"/>
        <w:right w:val="none" w:sz="0" w:space="0" w:color="auto"/>
      </w:divBdr>
    </w:div>
    <w:div w:id="1833135421">
      <w:bodyDiv w:val="1"/>
      <w:marLeft w:val="0"/>
      <w:marRight w:val="0"/>
      <w:marTop w:val="0"/>
      <w:marBottom w:val="0"/>
      <w:divBdr>
        <w:top w:val="none" w:sz="0" w:space="0" w:color="auto"/>
        <w:left w:val="none" w:sz="0" w:space="0" w:color="auto"/>
        <w:bottom w:val="none" w:sz="0" w:space="0" w:color="auto"/>
        <w:right w:val="none" w:sz="0" w:space="0" w:color="auto"/>
      </w:divBdr>
    </w:div>
    <w:div w:id="1836147200">
      <w:bodyDiv w:val="1"/>
      <w:marLeft w:val="0"/>
      <w:marRight w:val="0"/>
      <w:marTop w:val="0"/>
      <w:marBottom w:val="0"/>
      <w:divBdr>
        <w:top w:val="none" w:sz="0" w:space="0" w:color="auto"/>
        <w:left w:val="none" w:sz="0" w:space="0" w:color="auto"/>
        <w:bottom w:val="none" w:sz="0" w:space="0" w:color="auto"/>
        <w:right w:val="none" w:sz="0" w:space="0" w:color="auto"/>
      </w:divBdr>
    </w:div>
    <w:div w:id="1840269157">
      <w:bodyDiv w:val="1"/>
      <w:marLeft w:val="0"/>
      <w:marRight w:val="0"/>
      <w:marTop w:val="0"/>
      <w:marBottom w:val="0"/>
      <w:divBdr>
        <w:top w:val="none" w:sz="0" w:space="0" w:color="auto"/>
        <w:left w:val="none" w:sz="0" w:space="0" w:color="auto"/>
        <w:bottom w:val="none" w:sz="0" w:space="0" w:color="auto"/>
        <w:right w:val="none" w:sz="0" w:space="0" w:color="auto"/>
      </w:divBdr>
    </w:div>
    <w:div w:id="1851792592">
      <w:bodyDiv w:val="1"/>
      <w:marLeft w:val="0"/>
      <w:marRight w:val="0"/>
      <w:marTop w:val="0"/>
      <w:marBottom w:val="0"/>
      <w:divBdr>
        <w:top w:val="none" w:sz="0" w:space="0" w:color="auto"/>
        <w:left w:val="none" w:sz="0" w:space="0" w:color="auto"/>
        <w:bottom w:val="none" w:sz="0" w:space="0" w:color="auto"/>
        <w:right w:val="none" w:sz="0" w:space="0" w:color="auto"/>
      </w:divBdr>
    </w:div>
    <w:div w:id="1854568137">
      <w:bodyDiv w:val="1"/>
      <w:marLeft w:val="0"/>
      <w:marRight w:val="0"/>
      <w:marTop w:val="0"/>
      <w:marBottom w:val="0"/>
      <w:divBdr>
        <w:top w:val="none" w:sz="0" w:space="0" w:color="auto"/>
        <w:left w:val="none" w:sz="0" w:space="0" w:color="auto"/>
        <w:bottom w:val="none" w:sz="0" w:space="0" w:color="auto"/>
        <w:right w:val="none" w:sz="0" w:space="0" w:color="auto"/>
      </w:divBdr>
    </w:div>
    <w:div w:id="1878348616">
      <w:bodyDiv w:val="1"/>
      <w:marLeft w:val="0"/>
      <w:marRight w:val="0"/>
      <w:marTop w:val="0"/>
      <w:marBottom w:val="0"/>
      <w:divBdr>
        <w:top w:val="none" w:sz="0" w:space="0" w:color="auto"/>
        <w:left w:val="none" w:sz="0" w:space="0" w:color="auto"/>
        <w:bottom w:val="none" w:sz="0" w:space="0" w:color="auto"/>
        <w:right w:val="none" w:sz="0" w:space="0" w:color="auto"/>
      </w:divBdr>
    </w:div>
    <w:div w:id="1905601753">
      <w:bodyDiv w:val="1"/>
      <w:marLeft w:val="0"/>
      <w:marRight w:val="0"/>
      <w:marTop w:val="0"/>
      <w:marBottom w:val="0"/>
      <w:divBdr>
        <w:top w:val="none" w:sz="0" w:space="0" w:color="auto"/>
        <w:left w:val="none" w:sz="0" w:space="0" w:color="auto"/>
        <w:bottom w:val="none" w:sz="0" w:space="0" w:color="auto"/>
        <w:right w:val="none" w:sz="0" w:space="0" w:color="auto"/>
      </w:divBdr>
    </w:div>
    <w:div w:id="1924143030">
      <w:bodyDiv w:val="1"/>
      <w:marLeft w:val="0"/>
      <w:marRight w:val="0"/>
      <w:marTop w:val="0"/>
      <w:marBottom w:val="0"/>
      <w:divBdr>
        <w:top w:val="none" w:sz="0" w:space="0" w:color="auto"/>
        <w:left w:val="none" w:sz="0" w:space="0" w:color="auto"/>
        <w:bottom w:val="none" w:sz="0" w:space="0" w:color="auto"/>
        <w:right w:val="none" w:sz="0" w:space="0" w:color="auto"/>
      </w:divBdr>
    </w:div>
    <w:div w:id="1927953165">
      <w:bodyDiv w:val="1"/>
      <w:marLeft w:val="0"/>
      <w:marRight w:val="0"/>
      <w:marTop w:val="0"/>
      <w:marBottom w:val="0"/>
      <w:divBdr>
        <w:top w:val="none" w:sz="0" w:space="0" w:color="auto"/>
        <w:left w:val="none" w:sz="0" w:space="0" w:color="auto"/>
        <w:bottom w:val="none" w:sz="0" w:space="0" w:color="auto"/>
        <w:right w:val="none" w:sz="0" w:space="0" w:color="auto"/>
      </w:divBdr>
    </w:div>
    <w:div w:id="2015298420">
      <w:bodyDiv w:val="1"/>
      <w:marLeft w:val="0"/>
      <w:marRight w:val="0"/>
      <w:marTop w:val="0"/>
      <w:marBottom w:val="0"/>
      <w:divBdr>
        <w:top w:val="none" w:sz="0" w:space="0" w:color="auto"/>
        <w:left w:val="none" w:sz="0" w:space="0" w:color="auto"/>
        <w:bottom w:val="none" w:sz="0" w:space="0" w:color="auto"/>
        <w:right w:val="none" w:sz="0" w:space="0" w:color="auto"/>
      </w:divBdr>
    </w:div>
    <w:div w:id="2017146232">
      <w:bodyDiv w:val="1"/>
      <w:marLeft w:val="0"/>
      <w:marRight w:val="0"/>
      <w:marTop w:val="0"/>
      <w:marBottom w:val="0"/>
      <w:divBdr>
        <w:top w:val="none" w:sz="0" w:space="0" w:color="auto"/>
        <w:left w:val="none" w:sz="0" w:space="0" w:color="auto"/>
        <w:bottom w:val="none" w:sz="0" w:space="0" w:color="auto"/>
        <w:right w:val="none" w:sz="0" w:space="0" w:color="auto"/>
      </w:divBdr>
    </w:div>
    <w:div w:id="2057386546">
      <w:bodyDiv w:val="1"/>
      <w:marLeft w:val="0"/>
      <w:marRight w:val="0"/>
      <w:marTop w:val="0"/>
      <w:marBottom w:val="0"/>
      <w:divBdr>
        <w:top w:val="none" w:sz="0" w:space="0" w:color="auto"/>
        <w:left w:val="none" w:sz="0" w:space="0" w:color="auto"/>
        <w:bottom w:val="none" w:sz="0" w:space="0" w:color="auto"/>
        <w:right w:val="none" w:sz="0" w:space="0" w:color="auto"/>
      </w:divBdr>
    </w:div>
    <w:div w:id="2080863723">
      <w:bodyDiv w:val="1"/>
      <w:marLeft w:val="0"/>
      <w:marRight w:val="0"/>
      <w:marTop w:val="0"/>
      <w:marBottom w:val="0"/>
      <w:divBdr>
        <w:top w:val="none" w:sz="0" w:space="0" w:color="auto"/>
        <w:left w:val="none" w:sz="0" w:space="0" w:color="auto"/>
        <w:bottom w:val="none" w:sz="0" w:space="0" w:color="auto"/>
        <w:right w:val="none" w:sz="0" w:space="0" w:color="auto"/>
      </w:divBdr>
    </w:div>
    <w:div w:id="2130858633">
      <w:bodyDiv w:val="1"/>
      <w:marLeft w:val="0"/>
      <w:marRight w:val="0"/>
      <w:marTop w:val="0"/>
      <w:marBottom w:val="0"/>
      <w:divBdr>
        <w:top w:val="none" w:sz="0" w:space="0" w:color="auto"/>
        <w:left w:val="none" w:sz="0" w:space="0" w:color="auto"/>
        <w:bottom w:val="none" w:sz="0" w:space="0" w:color="auto"/>
        <w:right w:val="none" w:sz="0" w:space="0" w:color="auto"/>
      </w:divBdr>
    </w:div>
    <w:div w:id="2132361678">
      <w:bodyDiv w:val="1"/>
      <w:marLeft w:val="0"/>
      <w:marRight w:val="0"/>
      <w:marTop w:val="0"/>
      <w:marBottom w:val="0"/>
      <w:divBdr>
        <w:top w:val="none" w:sz="0" w:space="0" w:color="auto"/>
        <w:left w:val="none" w:sz="0" w:space="0" w:color="auto"/>
        <w:bottom w:val="none" w:sz="0" w:space="0" w:color="auto"/>
        <w:right w:val="none" w:sz="0" w:space="0" w:color="auto"/>
      </w:divBdr>
    </w:div>
    <w:div w:id="214303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ocgrant@vta.org" TargetMode="External"/><Relationship Id="rId18" Type="http://schemas.openxmlformats.org/officeDocument/2006/relationships/hyperlink" Target="https://gis.vta.org/portal/apps/experiencebuilder/experience/?id=96751c9f58ff4d6ba6e9f4be6c094640&amp;page=page_0" TargetMode="External"/><Relationship Id="rId26" Type="http://schemas.openxmlformats.org/officeDocument/2006/relationships/header" Target="header3.xml"/><Relationship Id="rId39" Type="http://schemas.openxmlformats.org/officeDocument/2006/relationships/hyperlink" Target="mailto:tocgrant@vta.org" TargetMode="External"/><Relationship Id="rId21" Type="http://schemas.openxmlformats.org/officeDocument/2006/relationships/hyperlink" Target="https://sccvta.sharepoint.com/sites/redp/es/toc/TOC%20Grant/_Round%202/NOFA%20and%20Supplemental%20Docs/Ridership%20by%20Stop%20|%20SCVTA%20Open%20Data%20Site" TargetMode="External"/><Relationship Id="rId34" Type="http://schemas.openxmlformats.org/officeDocument/2006/relationships/footer" Target="footer3.xml"/><Relationship Id="rId42" Type="http://schemas.openxmlformats.org/officeDocument/2006/relationships/hyperlink" Target="https://gis.vta.org/portal/apps/experiencebuilder/experience/?id=96751c9f58ff4d6ba6e9f4be6c094640&amp;page=page_0" TargetMode="External"/><Relationship Id="rId47" Type="http://schemas.openxmlformats.org/officeDocument/2006/relationships/header" Target="header7.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gis.vta.org/portal/apps/experiencebuilder/experience/?id=96751c9f58ff4d6ba6e9f4be6c094640&amp;page=page_0" TargetMode="External"/><Relationship Id="rId11" Type="http://schemas.openxmlformats.org/officeDocument/2006/relationships/endnotes" Target="endnotes.xml"/><Relationship Id="rId24" Type="http://schemas.openxmlformats.org/officeDocument/2006/relationships/hyperlink" Target="https://www.vta.org/programs/toc/policy" TargetMode="External"/><Relationship Id="rId32" Type="http://schemas.openxmlformats.org/officeDocument/2006/relationships/header" Target="header4.xml"/><Relationship Id="rId37" Type="http://schemas.openxmlformats.org/officeDocument/2006/relationships/hyperlink" Target="https://gis.vta.org/portal/apps/experiencebuilder/experience/?id=96751c9f58ff4d6ba6e9f4be6c094640&amp;page=page_0" TargetMode="External"/><Relationship Id="rId40" Type="http://schemas.openxmlformats.org/officeDocument/2006/relationships/header" Target="header6.xml"/><Relationship Id="rId45" Type="http://schemas.openxmlformats.org/officeDocument/2006/relationships/hyperlink" Target="https://sccvta.sharepoint.com/sites/redp/es/toc/TOC%20Grant/_Round%202/NOFA%20and%20Supplemental%20Docs/Ridership%20by%20Stop%20|%20SCVTA%20Open%20Data%20Sit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vta.org/programs/toc/transit-oriented-development/projects-portfolio" TargetMode="External"/><Relationship Id="rId28" Type="http://schemas.openxmlformats.org/officeDocument/2006/relationships/hyperlink" Target="https://mtc.ca.gov/planning/transportation/access-equity-mobility/equity-priority-communities" TargetMode="External"/><Relationship Id="rId36" Type="http://schemas.openxmlformats.org/officeDocument/2006/relationships/hyperlink" Target="https://mtc.ca.gov/planning/transportation/access-equity-mobility/equity-priority-communities"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mtc.ca.gov/planning/transportation/access-equity-mobility/equity-priority-communities" TargetMode="External"/><Relationship Id="rId31" Type="http://schemas.openxmlformats.org/officeDocument/2006/relationships/hyperlink" Target="mailto:tocgrant@vta.org" TargetMode="External"/><Relationship Id="rId44" Type="http://schemas.openxmlformats.org/officeDocument/2006/relationships/hyperlink" Target="https://gis.vta.org/portal/apps/experiencebuilder/experience/?id=96751c9f58ff4d6ba6e9f4be6c094640&amp;page=page_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mtc.ca.gov/planning/land-use/transit-oriented-communities-toc-policy" TargetMode="External"/><Relationship Id="rId27" Type="http://schemas.openxmlformats.org/officeDocument/2006/relationships/hyperlink" Target="https://gis.vta.org/portal/apps/experiencebuilder/experience/?id=96751c9f58ff4d6ba6e9f4be6c094640&amp;page=page_0" TargetMode="External"/><Relationship Id="rId30" Type="http://schemas.openxmlformats.org/officeDocument/2006/relationships/hyperlink" Target="https://sccvta.sharepoint.com/sites/redp/es/toc/TOC%20Grant/_Round%202/NOFA%20and%20Supplemental%20Docs/Ridership%20by%20Stop%20|%20SCVTA%20Open%20Data%20Site" TargetMode="External"/><Relationship Id="rId35" Type="http://schemas.openxmlformats.org/officeDocument/2006/relationships/hyperlink" Target="https://gis.vta.org/portal/apps/experiencebuilder/experience/?id=96751c9f58ff4d6ba6e9f4be6c094640&amp;page=page_0" TargetMode="External"/><Relationship Id="rId43" Type="http://schemas.openxmlformats.org/officeDocument/2006/relationships/hyperlink" Target="https://mtc.ca.gov/planning/transportation/access-equity-mobility/equity-priority-communities" TargetMode="External"/><Relationship Id="rId48"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vta.org/tocgrant" TargetMode="External"/><Relationship Id="rId17" Type="http://schemas.openxmlformats.org/officeDocument/2006/relationships/footer" Target="footer2.xml"/><Relationship Id="rId25" Type="http://schemas.openxmlformats.org/officeDocument/2006/relationships/hyperlink" Target="mailto:tocgrant@vta.org" TargetMode="External"/><Relationship Id="rId33" Type="http://schemas.openxmlformats.org/officeDocument/2006/relationships/header" Target="header5.xml"/><Relationship Id="rId38" Type="http://schemas.openxmlformats.org/officeDocument/2006/relationships/hyperlink" Target="https://sccvta.sharepoint.com/sites/redp/es/toc/TOC%20Grant/_Round%202/NOFA%20and%20Supplemental%20Docs/Ridership%20by%20Stop%20|%20SCVTA%20Open%20Data%20Site" TargetMode="External"/><Relationship Id="rId46" Type="http://schemas.openxmlformats.org/officeDocument/2006/relationships/hyperlink" Target="mailto:tocgrant@vta.org" TargetMode="External"/><Relationship Id="rId20" Type="http://schemas.openxmlformats.org/officeDocument/2006/relationships/hyperlink" Target="https://gis.vta.org/portal/apps/experiencebuilder/experience/?id=96751c9f58ff4d6ba6e9f4be6c094640&amp;page=page_0"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5"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6" Type="http://schemas.openxmlformats.org/officeDocument/2006/relationships/image" Target="media/image2.png"/></Relationships>
</file>

<file path=word/_rels/header6.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8"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5b6c46-53b3-4d40-9e48-35b6678a764f">
      <Terms xmlns="http://schemas.microsoft.com/office/infopath/2007/PartnerControls"/>
    </lcf76f155ced4ddcb4097134ff3c332f>
    <TaxCatchAll xmlns="5ad581db-a1a2-4cd3-b3f0-6f5cd2eb2b1c" xsi:nil="true"/>
  </documentManagement>
</p:properties>
</file>

<file path=customXml/item3.xml><?xml version="1.0" encoding="utf-8"?>
<?mso-contentType ?>
<SharedContentType xmlns="Microsoft.SharePoint.Taxonomy.ContentTypeSync" SourceId="7f93ce2d-8943-4111-bfb4-d51822eedb8d" ContentTypeId="0x0101" PreviousValue="false" LastSyncTimeStamp="2019-07-23T18:30:50.88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76BC750A2191743957E3B5B0D3FE4A0" ma:contentTypeVersion="16" ma:contentTypeDescription="Create a new document." ma:contentTypeScope="" ma:versionID="8bb9f9bbb9d5f32df71e027136b28fdb">
  <xsd:schema xmlns:xsd="http://www.w3.org/2001/XMLSchema" xmlns:xs="http://www.w3.org/2001/XMLSchema" xmlns:p="http://schemas.microsoft.com/office/2006/metadata/properties" xmlns:ns2="3c5b6c46-53b3-4d40-9e48-35b6678a764f" xmlns:ns3="5ad581db-a1a2-4cd3-b3f0-6f5cd2eb2b1c" xmlns:ns4="90a6db9c-0f63-4396-a7e3-46f6703dbd5f" targetNamespace="http://schemas.microsoft.com/office/2006/metadata/properties" ma:root="true" ma:fieldsID="6424a709e1ec820cc5b3aa8c2c38b9c9" ns2:_="" ns3:_="" ns4:_="">
    <xsd:import namespace="3c5b6c46-53b3-4d40-9e48-35b6678a764f"/>
    <xsd:import namespace="5ad581db-a1a2-4cd3-b3f0-6f5cd2eb2b1c"/>
    <xsd:import namespace="90a6db9c-0f63-4396-a7e3-46f6703dbd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4:SharedWithUsers" minOccurs="0"/>
                <xsd:element ref="ns4:SharedWithDetail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6c46-53b3-4d40-9e48-35b6678a7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f93ce2d-8943-4111-bfb4-d51822eedb8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d581db-a1a2-4cd3-b3f0-6f5cd2eb2b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c2f81dd-ad18-4727-87e5-14a5893c586b}" ma:internalName="TaxCatchAll" ma:showField="CatchAllData" ma:web="90a6db9c-0f63-4396-a7e3-46f6703dbd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a6db9c-0f63-4396-a7e3-46f6703dbd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BEA44-2524-4517-AE4E-4F3A0DB9C4ED}">
  <ds:schemaRefs>
    <ds:schemaRef ds:uri="http://schemas.microsoft.com/sharepoint/v3/contenttype/forms"/>
  </ds:schemaRefs>
</ds:datastoreItem>
</file>

<file path=customXml/itemProps2.xml><?xml version="1.0" encoding="utf-8"?>
<ds:datastoreItem xmlns:ds="http://schemas.openxmlformats.org/officeDocument/2006/customXml" ds:itemID="{9597835A-9F2F-4896-A71F-8BC4AE255200}">
  <ds:schemaRefs>
    <ds:schemaRef ds:uri="http://purl.org/dc/elements/1.1/"/>
    <ds:schemaRef ds:uri="http://schemas.openxmlformats.org/package/2006/metadata/core-properties"/>
    <ds:schemaRef ds:uri="http://www.w3.org/XML/1998/namespace"/>
    <ds:schemaRef ds:uri="5ad581db-a1a2-4cd3-b3f0-6f5cd2eb2b1c"/>
    <ds:schemaRef ds:uri="http://schemas.microsoft.com/office/infopath/2007/PartnerControls"/>
    <ds:schemaRef ds:uri="http://schemas.microsoft.com/office/2006/documentManagement/types"/>
    <ds:schemaRef ds:uri="90a6db9c-0f63-4396-a7e3-46f6703dbd5f"/>
    <ds:schemaRef ds:uri="3c5b6c46-53b3-4d40-9e48-35b6678a764f"/>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D456CF94-B3F6-4A91-83D2-F59074FB2933}">
  <ds:schemaRefs>
    <ds:schemaRef ds:uri="Microsoft.SharePoint.Taxonomy.ContentTypeSync"/>
  </ds:schemaRefs>
</ds:datastoreItem>
</file>

<file path=customXml/itemProps4.xml><?xml version="1.0" encoding="utf-8"?>
<ds:datastoreItem xmlns:ds="http://schemas.openxmlformats.org/officeDocument/2006/customXml" ds:itemID="{B7E2E5A2-B181-4B02-8CB2-382218BEBBF6}">
  <ds:schemaRefs>
    <ds:schemaRef ds:uri="http://schemas.openxmlformats.org/officeDocument/2006/bibliography"/>
  </ds:schemaRefs>
</ds:datastoreItem>
</file>

<file path=customXml/itemProps5.xml><?xml version="1.0" encoding="utf-8"?>
<ds:datastoreItem xmlns:ds="http://schemas.openxmlformats.org/officeDocument/2006/customXml" ds:itemID="{A2DC3DFB-A14C-400F-8632-E97D931F7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6c46-53b3-4d40-9e48-35b6678a764f"/>
    <ds:schemaRef ds:uri="5ad581db-a1a2-4cd3-b3f0-6f5cd2eb2b1c"/>
    <ds:schemaRef ds:uri="90a6db9c-0f63-4396-a7e3-46f6703db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16982</Words>
  <Characters>18851</Characters>
  <Application>Microsoft Office Word</Application>
  <DocSecurity>0</DocSecurity>
  <Lines>1885</Lines>
  <Paragraphs>2239</Paragraphs>
  <ScaleCrop>false</ScaleCrop>
  <Company>Kimley-Horn</Company>
  <LinksUpToDate>false</LinksUpToDate>
  <CharactersWithSpaces>33594</CharactersWithSpaces>
  <SharedDoc>false</SharedDoc>
  <HLinks>
    <vt:vector size="180" baseType="variant">
      <vt:variant>
        <vt:i4>65583</vt:i4>
      </vt:variant>
      <vt:variant>
        <vt:i4>105</vt:i4>
      </vt:variant>
      <vt:variant>
        <vt:i4>0</vt:i4>
      </vt:variant>
      <vt:variant>
        <vt:i4>5</vt:i4>
      </vt:variant>
      <vt:variant>
        <vt:lpwstr>mailto:tocgrant@vta.org</vt:lpwstr>
      </vt:variant>
      <vt:variant>
        <vt:lpwstr/>
      </vt:variant>
      <vt:variant>
        <vt:i4>7929947</vt:i4>
      </vt:variant>
      <vt:variant>
        <vt:i4>102</vt:i4>
      </vt:variant>
      <vt:variant>
        <vt:i4>0</vt:i4>
      </vt:variant>
      <vt:variant>
        <vt:i4>5</vt:i4>
      </vt:variant>
      <vt:variant>
        <vt:lpwstr>https://sccvta.sharepoint.com/sites/redp/es/toc/TOC Grant/_Round 2/NOFA and Supplemental Docs/Ridership by Stop | SCVTA Open Data Site</vt:lpwstr>
      </vt:variant>
      <vt:variant>
        <vt:lpwstr/>
      </vt:variant>
      <vt:variant>
        <vt:i4>2818064</vt:i4>
      </vt:variant>
      <vt:variant>
        <vt:i4>99</vt:i4>
      </vt:variant>
      <vt:variant>
        <vt:i4>0</vt:i4>
      </vt:variant>
      <vt:variant>
        <vt:i4>5</vt:i4>
      </vt:variant>
      <vt:variant>
        <vt:lpwstr>https://gis.vta.org/portal/apps/experiencebuilder/experience/?id=96751c9f58ff4d6ba6e9f4be6c094640&amp;page=page_0</vt:lpwstr>
      </vt:variant>
      <vt:variant>
        <vt:lpwstr/>
      </vt:variant>
      <vt:variant>
        <vt:i4>5636115</vt:i4>
      </vt:variant>
      <vt:variant>
        <vt:i4>96</vt:i4>
      </vt:variant>
      <vt:variant>
        <vt:i4>0</vt:i4>
      </vt:variant>
      <vt:variant>
        <vt:i4>5</vt:i4>
      </vt:variant>
      <vt:variant>
        <vt:lpwstr>https://mtc.ca.gov/planning/transportation/access-equity-mobility/equity-priority-communities</vt:lpwstr>
      </vt:variant>
      <vt:variant>
        <vt:lpwstr/>
      </vt:variant>
      <vt:variant>
        <vt:i4>2818064</vt:i4>
      </vt:variant>
      <vt:variant>
        <vt:i4>93</vt:i4>
      </vt:variant>
      <vt:variant>
        <vt:i4>0</vt:i4>
      </vt:variant>
      <vt:variant>
        <vt:i4>5</vt:i4>
      </vt:variant>
      <vt:variant>
        <vt:lpwstr>https://gis.vta.org/portal/apps/experiencebuilder/experience/?id=96751c9f58ff4d6ba6e9f4be6c094640&amp;page=page_0</vt:lpwstr>
      </vt:variant>
      <vt:variant>
        <vt:lpwstr/>
      </vt:variant>
      <vt:variant>
        <vt:i4>65583</vt:i4>
      </vt:variant>
      <vt:variant>
        <vt:i4>90</vt:i4>
      </vt:variant>
      <vt:variant>
        <vt:i4>0</vt:i4>
      </vt:variant>
      <vt:variant>
        <vt:i4>5</vt:i4>
      </vt:variant>
      <vt:variant>
        <vt:lpwstr>mailto:tocgrant@vta.org</vt:lpwstr>
      </vt:variant>
      <vt:variant>
        <vt:lpwstr/>
      </vt:variant>
      <vt:variant>
        <vt:i4>7929947</vt:i4>
      </vt:variant>
      <vt:variant>
        <vt:i4>87</vt:i4>
      </vt:variant>
      <vt:variant>
        <vt:i4>0</vt:i4>
      </vt:variant>
      <vt:variant>
        <vt:i4>5</vt:i4>
      </vt:variant>
      <vt:variant>
        <vt:lpwstr>https://sccvta.sharepoint.com/sites/redp/es/toc/TOC Grant/_Round 2/NOFA and Supplemental Docs/Ridership by Stop | SCVTA Open Data Site</vt:lpwstr>
      </vt:variant>
      <vt:variant>
        <vt:lpwstr/>
      </vt:variant>
      <vt:variant>
        <vt:i4>2818064</vt:i4>
      </vt:variant>
      <vt:variant>
        <vt:i4>84</vt:i4>
      </vt:variant>
      <vt:variant>
        <vt:i4>0</vt:i4>
      </vt:variant>
      <vt:variant>
        <vt:i4>5</vt:i4>
      </vt:variant>
      <vt:variant>
        <vt:lpwstr>https://gis.vta.org/portal/apps/experiencebuilder/experience/?id=96751c9f58ff4d6ba6e9f4be6c094640&amp;page=page_0</vt:lpwstr>
      </vt:variant>
      <vt:variant>
        <vt:lpwstr/>
      </vt:variant>
      <vt:variant>
        <vt:i4>5636115</vt:i4>
      </vt:variant>
      <vt:variant>
        <vt:i4>81</vt:i4>
      </vt:variant>
      <vt:variant>
        <vt:i4>0</vt:i4>
      </vt:variant>
      <vt:variant>
        <vt:i4>5</vt:i4>
      </vt:variant>
      <vt:variant>
        <vt:lpwstr>https://mtc.ca.gov/planning/transportation/access-equity-mobility/equity-priority-communities</vt:lpwstr>
      </vt:variant>
      <vt:variant>
        <vt:lpwstr/>
      </vt:variant>
      <vt:variant>
        <vt:i4>2818064</vt:i4>
      </vt:variant>
      <vt:variant>
        <vt:i4>78</vt:i4>
      </vt:variant>
      <vt:variant>
        <vt:i4>0</vt:i4>
      </vt:variant>
      <vt:variant>
        <vt:i4>5</vt:i4>
      </vt:variant>
      <vt:variant>
        <vt:lpwstr>https://gis.vta.org/portal/apps/experiencebuilder/experience/?id=96751c9f58ff4d6ba6e9f4be6c094640&amp;page=page_0</vt:lpwstr>
      </vt:variant>
      <vt:variant>
        <vt:lpwstr/>
      </vt:variant>
      <vt:variant>
        <vt:i4>65583</vt:i4>
      </vt:variant>
      <vt:variant>
        <vt:i4>75</vt:i4>
      </vt:variant>
      <vt:variant>
        <vt:i4>0</vt:i4>
      </vt:variant>
      <vt:variant>
        <vt:i4>5</vt:i4>
      </vt:variant>
      <vt:variant>
        <vt:lpwstr>mailto:tocgrant@vta.org</vt:lpwstr>
      </vt:variant>
      <vt:variant>
        <vt:lpwstr/>
      </vt:variant>
      <vt:variant>
        <vt:i4>7929947</vt:i4>
      </vt:variant>
      <vt:variant>
        <vt:i4>72</vt:i4>
      </vt:variant>
      <vt:variant>
        <vt:i4>0</vt:i4>
      </vt:variant>
      <vt:variant>
        <vt:i4>5</vt:i4>
      </vt:variant>
      <vt:variant>
        <vt:lpwstr>https://sccvta.sharepoint.com/sites/redp/es/toc/TOC Grant/_Round 2/NOFA and Supplemental Docs/Ridership by Stop | SCVTA Open Data Site</vt:lpwstr>
      </vt:variant>
      <vt:variant>
        <vt:lpwstr/>
      </vt:variant>
      <vt:variant>
        <vt:i4>2818064</vt:i4>
      </vt:variant>
      <vt:variant>
        <vt:i4>69</vt:i4>
      </vt:variant>
      <vt:variant>
        <vt:i4>0</vt:i4>
      </vt:variant>
      <vt:variant>
        <vt:i4>5</vt:i4>
      </vt:variant>
      <vt:variant>
        <vt:lpwstr>https://gis.vta.org/portal/apps/experiencebuilder/experience/?id=96751c9f58ff4d6ba6e9f4be6c094640&amp;page=page_0</vt:lpwstr>
      </vt:variant>
      <vt:variant>
        <vt:lpwstr/>
      </vt:variant>
      <vt:variant>
        <vt:i4>5636115</vt:i4>
      </vt:variant>
      <vt:variant>
        <vt:i4>66</vt:i4>
      </vt:variant>
      <vt:variant>
        <vt:i4>0</vt:i4>
      </vt:variant>
      <vt:variant>
        <vt:i4>5</vt:i4>
      </vt:variant>
      <vt:variant>
        <vt:lpwstr>https://mtc.ca.gov/planning/transportation/access-equity-mobility/equity-priority-communities</vt:lpwstr>
      </vt:variant>
      <vt:variant>
        <vt:lpwstr/>
      </vt:variant>
      <vt:variant>
        <vt:i4>2818064</vt:i4>
      </vt:variant>
      <vt:variant>
        <vt:i4>63</vt:i4>
      </vt:variant>
      <vt:variant>
        <vt:i4>0</vt:i4>
      </vt:variant>
      <vt:variant>
        <vt:i4>5</vt:i4>
      </vt:variant>
      <vt:variant>
        <vt:lpwstr>https://gis.vta.org/portal/apps/experiencebuilder/experience/?id=96751c9f58ff4d6ba6e9f4be6c094640&amp;page=page_0</vt:lpwstr>
      </vt:variant>
      <vt:variant>
        <vt:lpwstr/>
      </vt:variant>
      <vt:variant>
        <vt:i4>65583</vt:i4>
      </vt:variant>
      <vt:variant>
        <vt:i4>60</vt:i4>
      </vt:variant>
      <vt:variant>
        <vt:i4>0</vt:i4>
      </vt:variant>
      <vt:variant>
        <vt:i4>5</vt:i4>
      </vt:variant>
      <vt:variant>
        <vt:lpwstr>mailto:tocgrant@vta.org</vt:lpwstr>
      </vt:variant>
      <vt:variant>
        <vt:lpwstr/>
      </vt:variant>
      <vt:variant>
        <vt:i4>2097206</vt:i4>
      </vt:variant>
      <vt:variant>
        <vt:i4>57</vt:i4>
      </vt:variant>
      <vt:variant>
        <vt:i4>0</vt:i4>
      </vt:variant>
      <vt:variant>
        <vt:i4>5</vt:i4>
      </vt:variant>
      <vt:variant>
        <vt:lpwstr>https://www.vta.org/programs/toc/policy</vt:lpwstr>
      </vt:variant>
      <vt:variant>
        <vt:lpwstr/>
      </vt:variant>
      <vt:variant>
        <vt:i4>4259918</vt:i4>
      </vt:variant>
      <vt:variant>
        <vt:i4>54</vt:i4>
      </vt:variant>
      <vt:variant>
        <vt:i4>0</vt:i4>
      </vt:variant>
      <vt:variant>
        <vt:i4>5</vt:i4>
      </vt:variant>
      <vt:variant>
        <vt:lpwstr>https://www.vta.org/programs/toc/transit-oriented-development/projects-portfolio</vt:lpwstr>
      </vt:variant>
      <vt:variant>
        <vt:lpwstr/>
      </vt:variant>
      <vt:variant>
        <vt:i4>5177347</vt:i4>
      </vt:variant>
      <vt:variant>
        <vt:i4>51</vt:i4>
      </vt:variant>
      <vt:variant>
        <vt:i4>0</vt:i4>
      </vt:variant>
      <vt:variant>
        <vt:i4>5</vt:i4>
      </vt:variant>
      <vt:variant>
        <vt:lpwstr>https://mtc.ca.gov/planning/land-use/transit-oriented-communities-toc-policy</vt:lpwstr>
      </vt:variant>
      <vt:variant>
        <vt:lpwstr/>
      </vt:variant>
      <vt:variant>
        <vt:i4>7929947</vt:i4>
      </vt:variant>
      <vt:variant>
        <vt:i4>48</vt:i4>
      </vt:variant>
      <vt:variant>
        <vt:i4>0</vt:i4>
      </vt:variant>
      <vt:variant>
        <vt:i4>5</vt:i4>
      </vt:variant>
      <vt:variant>
        <vt:lpwstr>https://sccvta.sharepoint.com/sites/redp/es/toc/TOC Grant/_Round 2/NOFA and Supplemental Docs/Ridership by Stop | SCVTA Open Data Site</vt:lpwstr>
      </vt:variant>
      <vt:variant>
        <vt:lpwstr/>
      </vt:variant>
      <vt:variant>
        <vt:i4>2818064</vt:i4>
      </vt:variant>
      <vt:variant>
        <vt:i4>45</vt:i4>
      </vt:variant>
      <vt:variant>
        <vt:i4>0</vt:i4>
      </vt:variant>
      <vt:variant>
        <vt:i4>5</vt:i4>
      </vt:variant>
      <vt:variant>
        <vt:lpwstr>https://gis.vta.org/portal/apps/experiencebuilder/experience/?id=96751c9f58ff4d6ba6e9f4be6c094640&amp;page=page_0</vt:lpwstr>
      </vt:variant>
      <vt:variant>
        <vt:lpwstr/>
      </vt:variant>
      <vt:variant>
        <vt:i4>5636115</vt:i4>
      </vt:variant>
      <vt:variant>
        <vt:i4>42</vt:i4>
      </vt:variant>
      <vt:variant>
        <vt:i4>0</vt:i4>
      </vt:variant>
      <vt:variant>
        <vt:i4>5</vt:i4>
      </vt:variant>
      <vt:variant>
        <vt:lpwstr>https://mtc.ca.gov/planning/transportation/access-equity-mobility/equity-priority-communities</vt:lpwstr>
      </vt:variant>
      <vt:variant>
        <vt:lpwstr/>
      </vt:variant>
      <vt:variant>
        <vt:i4>2818064</vt:i4>
      </vt:variant>
      <vt:variant>
        <vt:i4>39</vt:i4>
      </vt:variant>
      <vt:variant>
        <vt:i4>0</vt:i4>
      </vt:variant>
      <vt:variant>
        <vt:i4>5</vt:i4>
      </vt:variant>
      <vt:variant>
        <vt:lpwstr>https://gis.vta.org/portal/apps/experiencebuilder/experience/?id=96751c9f58ff4d6ba6e9f4be6c094640&amp;page=page_0</vt:lpwstr>
      </vt:variant>
      <vt:variant>
        <vt:lpwstr/>
      </vt:variant>
      <vt:variant>
        <vt:i4>1114172</vt:i4>
      </vt:variant>
      <vt:variant>
        <vt:i4>32</vt:i4>
      </vt:variant>
      <vt:variant>
        <vt:i4>0</vt:i4>
      </vt:variant>
      <vt:variant>
        <vt:i4>5</vt:i4>
      </vt:variant>
      <vt:variant>
        <vt:lpwstr/>
      </vt:variant>
      <vt:variant>
        <vt:lpwstr>_Toc196994222</vt:lpwstr>
      </vt:variant>
      <vt:variant>
        <vt:i4>1114172</vt:i4>
      </vt:variant>
      <vt:variant>
        <vt:i4>26</vt:i4>
      </vt:variant>
      <vt:variant>
        <vt:i4>0</vt:i4>
      </vt:variant>
      <vt:variant>
        <vt:i4>5</vt:i4>
      </vt:variant>
      <vt:variant>
        <vt:lpwstr/>
      </vt:variant>
      <vt:variant>
        <vt:lpwstr>_Toc196994221</vt:lpwstr>
      </vt:variant>
      <vt:variant>
        <vt:i4>1114172</vt:i4>
      </vt:variant>
      <vt:variant>
        <vt:i4>20</vt:i4>
      </vt:variant>
      <vt:variant>
        <vt:i4>0</vt:i4>
      </vt:variant>
      <vt:variant>
        <vt:i4>5</vt:i4>
      </vt:variant>
      <vt:variant>
        <vt:lpwstr/>
      </vt:variant>
      <vt:variant>
        <vt:lpwstr>_Toc196994220</vt:lpwstr>
      </vt:variant>
      <vt:variant>
        <vt:i4>1179708</vt:i4>
      </vt:variant>
      <vt:variant>
        <vt:i4>14</vt:i4>
      </vt:variant>
      <vt:variant>
        <vt:i4>0</vt:i4>
      </vt:variant>
      <vt:variant>
        <vt:i4>5</vt:i4>
      </vt:variant>
      <vt:variant>
        <vt:lpwstr/>
      </vt:variant>
      <vt:variant>
        <vt:lpwstr>_Toc196994219</vt:lpwstr>
      </vt:variant>
      <vt:variant>
        <vt:i4>1179708</vt:i4>
      </vt:variant>
      <vt:variant>
        <vt:i4>8</vt:i4>
      </vt:variant>
      <vt:variant>
        <vt:i4>0</vt:i4>
      </vt:variant>
      <vt:variant>
        <vt:i4>5</vt:i4>
      </vt:variant>
      <vt:variant>
        <vt:lpwstr/>
      </vt:variant>
      <vt:variant>
        <vt:lpwstr>_Toc196994218</vt:lpwstr>
      </vt:variant>
      <vt:variant>
        <vt:i4>65583</vt:i4>
      </vt:variant>
      <vt:variant>
        <vt:i4>3</vt:i4>
      </vt:variant>
      <vt:variant>
        <vt:i4>0</vt:i4>
      </vt:variant>
      <vt:variant>
        <vt:i4>5</vt:i4>
      </vt:variant>
      <vt:variant>
        <vt:lpwstr>mailto:tocgrant@vta.org</vt:lpwstr>
      </vt:variant>
      <vt:variant>
        <vt:lpwstr/>
      </vt:variant>
      <vt:variant>
        <vt:i4>4128830</vt:i4>
      </vt:variant>
      <vt:variant>
        <vt:i4>0</vt:i4>
      </vt:variant>
      <vt:variant>
        <vt:i4>0</vt:i4>
      </vt:variant>
      <vt:variant>
        <vt:i4>5</vt:i4>
      </vt:variant>
      <vt:variant>
        <vt:lpwstr>http://www.vta.org/tocgrant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Rothschild, Adriano</dc:creator>
  <cp:keywords/>
  <dc:description/>
  <cp:lastModifiedBy>Adriano Rothschild</cp:lastModifiedBy>
  <cp:revision>27</cp:revision>
  <dcterms:created xsi:type="dcterms:W3CDTF">2025-05-02T16:43:00Z</dcterms:created>
  <dcterms:modified xsi:type="dcterms:W3CDTF">2025-05-13T01:53:00Z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0x010100576BC750A2191743957E3B5B0D3FE4A0</vt:lpwstr>
  </property>
  <property fmtid="{D5CDD505-2E9C-101B-9397-08002B2CF9AE}" pid="3" name="MediaServiceImageTags">
    <vt:lpwstr/>
  </property>
</Properties>
</file>