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BC59" w14:textId="2ED3D171" w:rsidR="00270410" w:rsidRPr="00270410" w:rsidRDefault="00270410" w:rsidP="00270410">
      <w:pPr>
        <w:pStyle w:val="Heading1"/>
        <w:numPr>
          <w:ilvl w:val="0"/>
          <w:numId w:val="0"/>
        </w:numPr>
        <w:ind w:left="360"/>
        <w:jc w:val="left"/>
      </w:pPr>
      <w:bookmarkStart w:id="0" w:name="_Ref197507085"/>
      <w:bookmarkStart w:id="1" w:name="_Toc197534116"/>
      <w:bookmarkStart w:id="2" w:name="_Toc196315421"/>
      <w:proofErr w:type="spellStart"/>
      <w:r w:rsidRPr="00270410">
        <w:t>Pangkalahatang-ideya</w:t>
      </w:r>
      <w:proofErr w:type="spellEnd"/>
      <w:r w:rsidRPr="00270410">
        <w:t xml:space="preserve"> ng Application</w:t>
      </w:r>
      <w:r w:rsidR="00C514E1">
        <w:t xml:space="preserve"> Worksheet</w:t>
      </w:r>
      <w:bookmarkEnd w:id="0"/>
      <w:bookmarkEnd w:id="1"/>
    </w:p>
    <w:p w14:paraId="7EE93455" w14:textId="77777777" w:rsidR="000C3BC8" w:rsidRDefault="000C3BC8" w:rsidP="000C3BC8"/>
    <w:p w14:paraId="6CF3718B" w14:textId="77777777" w:rsidR="006E3509" w:rsidRPr="0084476E" w:rsidRDefault="006E3509" w:rsidP="006E3509">
      <w:pPr>
        <w:spacing w:line="256" w:lineRule="auto"/>
        <w:rPr>
          <w:rFonts w:ascii="Arial" w:eastAsia="Aptos" w:hAnsi="Arial" w:cs="Arial"/>
          <w:b/>
          <w:bCs/>
          <w:sz w:val="24"/>
          <w:szCs w:val="24"/>
        </w:rPr>
      </w:pPr>
      <w:r w:rsidRPr="0084476E">
        <w:rPr>
          <w:rFonts w:ascii="Arial" w:hAnsi="Arial"/>
          <w:b/>
          <w:sz w:val="24"/>
        </w:rPr>
        <w:t xml:space="preserve">Mga </w:t>
      </w:r>
      <w:proofErr w:type="spellStart"/>
      <w:r w:rsidRPr="0084476E">
        <w:rPr>
          <w:rFonts w:ascii="Arial" w:hAnsi="Arial"/>
          <w:b/>
          <w:sz w:val="24"/>
        </w:rPr>
        <w:t>Tagubilin</w:t>
      </w:r>
      <w:proofErr w:type="spellEnd"/>
      <w:r w:rsidRPr="0084476E">
        <w:rPr>
          <w:rFonts w:ascii="Arial" w:hAnsi="Arial"/>
          <w:b/>
          <w:sz w:val="24"/>
        </w:rPr>
        <w:t xml:space="preserve"> </w:t>
      </w:r>
      <w:proofErr w:type="spellStart"/>
      <w:r w:rsidRPr="0084476E">
        <w:rPr>
          <w:rFonts w:ascii="Arial" w:hAnsi="Arial"/>
          <w:b/>
          <w:sz w:val="24"/>
        </w:rPr>
        <w:t>sa</w:t>
      </w:r>
      <w:proofErr w:type="spellEnd"/>
      <w:r w:rsidRPr="0084476E">
        <w:rPr>
          <w:rFonts w:ascii="Arial" w:hAnsi="Arial"/>
          <w:b/>
          <w:sz w:val="24"/>
        </w:rPr>
        <w:t xml:space="preserve"> Pag-</w:t>
      </w:r>
      <w:proofErr w:type="spellStart"/>
      <w:r w:rsidRPr="0084476E">
        <w:rPr>
          <w:rFonts w:ascii="Arial" w:hAnsi="Arial"/>
          <w:b/>
          <w:sz w:val="24"/>
        </w:rPr>
        <w:t>aplay</w:t>
      </w:r>
      <w:proofErr w:type="spellEnd"/>
    </w:p>
    <w:p w14:paraId="5257E49F" w14:textId="77777777" w:rsidR="006E3509" w:rsidRPr="0084476E" w:rsidRDefault="006E3509" w:rsidP="006E3509">
      <w:pPr>
        <w:spacing w:line="252" w:lineRule="auto"/>
        <w:rPr>
          <w:rFonts w:ascii="Arial" w:eastAsia="Aptos" w:hAnsi="Arial" w:cs="Arial"/>
        </w:rPr>
      </w:pPr>
      <w:r w:rsidRPr="0084476E">
        <w:rPr>
          <w:rFonts w:ascii="Arial" w:hAnsi="Arial"/>
        </w:rPr>
        <w:t xml:space="preserve">Mga </w:t>
      </w:r>
      <w:proofErr w:type="spellStart"/>
      <w:r w:rsidRPr="0084476E">
        <w:rPr>
          <w:rFonts w:ascii="Arial" w:hAnsi="Arial"/>
        </w:rPr>
        <w:t>Hakbang</w:t>
      </w:r>
      <w:proofErr w:type="spellEnd"/>
      <w:r w:rsidRPr="0084476E">
        <w:rPr>
          <w:rFonts w:ascii="Arial" w:hAnsi="Arial"/>
        </w:rPr>
        <w:t xml:space="preserve"> </w:t>
      </w:r>
      <w:proofErr w:type="spellStart"/>
      <w:r w:rsidRPr="0084476E">
        <w:rPr>
          <w:rFonts w:ascii="Arial" w:hAnsi="Arial"/>
        </w:rPr>
        <w:t>sa</w:t>
      </w:r>
      <w:proofErr w:type="spellEnd"/>
      <w:r w:rsidRPr="0084476E">
        <w:rPr>
          <w:rFonts w:ascii="Arial" w:hAnsi="Arial"/>
        </w:rPr>
        <w:t xml:space="preserve"> Pag-</w:t>
      </w:r>
      <w:proofErr w:type="spellStart"/>
      <w:r w:rsidRPr="0084476E">
        <w:rPr>
          <w:rFonts w:ascii="Arial" w:hAnsi="Arial"/>
        </w:rPr>
        <w:t>aplay</w:t>
      </w:r>
      <w:proofErr w:type="spellEnd"/>
      <w:r w:rsidRPr="0084476E">
        <w:rPr>
          <w:rFonts w:ascii="Arial" w:hAnsi="Arial"/>
        </w:rPr>
        <w:t xml:space="preserve"> </w:t>
      </w:r>
      <w:proofErr w:type="spellStart"/>
      <w:r w:rsidRPr="0084476E">
        <w:rPr>
          <w:rFonts w:ascii="Arial" w:hAnsi="Arial"/>
        </w:rPr>
        <w:t>sa</w:t>
      </w:r>
      <w:proofErr w:type="spellEnd"/>
      <w:r w:rsidRPr="0084476E">
        <w:rPr>
          <w:rFonts w:ascii="Arial" w:hAnsi="Arial"/>
        </w:rPr>
        <w:t xml:space="preserve"> Grant </w:t>
      </w:r>
      <w:proofErr w:type="spellStart"/>
      <w:r w:rsidRPr="0084476E">
        <w:rPr>
          <w:rFonts w:ascii="Arial" w:hAnsi="Arial"/>
        </w:rPr>
        <w:t>na</w:t>
      </w:r>
      <w:proofErr w:type="spellEnd"/>
      <w:r w:rsidRPr="0084476E">
        <w:rPr>
          <w:rFonts w:ascii="Arial" w:hAnsi="Arial"/>
        </w:rPr>
        <w:t xml:space="preserve"> </w:t>
      </w:r>
      <w:proofErr w:type="spellStart"/>
      <w:r w:rsidRPr="0084476E">
        <w:rPr>
          <w:rFonts w:ascii="Arial" w:hAnsi="Arial"/>
        </w:rPr>
        <w:t>ito</w:t>
      </w:r>
      <w:proofErr w:type="spellEnd"/>
      <w:r w:rsidRPr="0084476E">
        <w:rPr>
          <w:rFonts w:ascii="Arial" w:hAnsi="Arial"/>
        </w:rPr>
        <w:t>.</w:t>
      </w:r>
    </w:p>
    <w:p w14:paraId="0445C693" w14:textId="77777777" w:rsidR="0073349C" w:rsidRPr="0084476E" w:rsidRDefault="00887BB2" w:rsidP="00887BB2">
      <w:pPr>
        <w:numPr>
          <w:ilvl w:val="0"/>
          <w:numId w:val="1"/>
        </w:numPr>
        <w:spacing w:line="254" w:lineRule="auto"/>
        <w:contextualSpacing/>
        <w:rPr>
          <w:rFonts w:ascii="Arial" w:eastAsia="Aptos" w:hAnsi="Arial" w:cs="Arial"/>
        </w:rPr>
      </w:pPr>
      <w:r w:rsidRPr="0084476E">
        <w:rPr>
          <w:rFonts w:ascii="Arial" w:eastAsia="Aptos" w:hAnsi="Arial" w:cs="Arial"/>
        </w:rPr>
        <w:t xml:space="preserve">Ang Application Worksheet </w:t>
      </w:r>
      <w:proofErr w:type="spellStart"/>
      <w:r w:rsidRPr="0084476E">
        <w:rPr>
          <w:rFonts w:ascii="Arial" w:eastAsia="Aptos" w:hAnsi="Arial" w:cs="Arial"/>
        </w:rPr>
        <w:t>na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ito</w:t>
      </w:r>
      <w:proofErr w:type="spellEnd"/>
      <w:r w:rsidRPr="0084476E">
        <w:rPr>
          <w:rFonts w:ascii="Arial" w:eastAsia="Aptos" w:hAnsi="Arial" w:cs="Arial"/>
        </w:rPr>
        <w:t xml:space="preserve"> ay </w:t>
      </w:r>
      <w:proofErr w:type="spellStart"/>
      <w:r w:rsidRPr="0084476E">
        <w:rPr>
          <w:rFonts w:ascii="Arial" w:eastAsia="Aptos" w:hAnsi="Arial" w:cs="Arial"/>
        </w:rPr>
        <w:t>magagamit</w:t>
      </w:r>
      <w:proofErr w:type="spellEnd"/>
      <w:r w:rsidRPr="0084476E">
        <w:rPr>
          <w:rFonts w:ascii="Arial" w:eastAsia="Aptos" w:hAnsi="Arial" w:cs="Arial"/>
        </w:rPr>
        <w:t xml:space="preserve"> para </w:t>
      </w:r>
      <w:proofErr w:type="spellStart"/>
      <w:r w:rsidRPr="0084476E">
        <w:rPr>
          <w:rFonts w:ascii="Arial" w:eastAsia="Aptos" w:hAnsi="Arial" w:cs="Arial"/>
        </w:rPr>
        <w:t>sagutan</w:t>
      </w:r>
      <w:proofErr w:type="spellEnd"/>
      <w:r w:rsidRPr="0084476E">
        <w:rPr>
          <w:rFonts w:ascii="Arial" w:eastAsia="Aptos" w:hAnsi="Arial" w:cs="Arial"/>
        </w:rPr>
        <w:t xml:space="preserve"> ng </w:t>
      </w:r>
      <w:proofErr w:type="spellStart"/>
      <w:r w:rsidRPr="0084476E">
        <w:rPr>
          <w:rFonts w:ascii="Arial" w:eastAsia="Aptos" w:hAnsi="Arial" w:cs="Arial"/>
        </w:rPr>
        <w:t>mga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aplikante</w:t>
      </w:r>
      <w:proofErr w:type="spellEnd"/>
      <w:r w:rsidRPr="0084476E">
        <w:rPr>
          <w:rFonts w:ascii="Arial" w:eastAsia="Aptos" w:hAnsi="Arial" w:cs="Arial"/>
        </w:rPr>
        <w:t xml:space="preserve">, </w:t>
      </w:r>
      <w:proofErr w:type="spellStart"/>
      <w:r w:rsidRPr="0084476E">
        <w:rPr>
          <w:rFonts w:ascii="Arial" w:eastAsia="Aptos" w:hAnsi="Arial" w:cs="Arial"/>
        </w:rPr>
        <w:t>bago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isumite</w:t>
      </w:r>
      <w:proofErr w:type="spellEnd"/>
      <w:r w:rsidRPr="0084476E">
        <w:rPr>
          <w:rFonts w:ascii="Arial" w:eastAsia="Aptos" w:hAnsi="Arial" w:cs="Arial"/>
        </w:rPr>
        <w:t xml:space="preserve"> ang nag-</w:t>
      </w:r>
      <w:proofErr w:type="spellStart"/>
      <w:r w:rsidRPr="0084476E">
        <w:rPr>
          <w:rFonts w:ascii="Arial" w:eastAsia="Aptos" w:hAnsi="Arial" w:cs="Arial"/>
        </w:rPr>
        <w:t>iisang</w:t>
      </w:r>
      <w:proofErr w:type="spellEnd"/>
      <w:r w:rsidRPr="0084476E">
        <w:rPr>
          <w:rFonts w:ascii="Arial" w:eastAsia="Aptos" w:hAnsi="Arial" w:cs="Arial"/>
        </w:rPr>
        <w:t xml:space="preserve"> application form para </w:t>
      </w:r>
      <w:proofErr w:type="spellStart"/>
      <w:r w:rsidRPr="0084476E">
        <w:rPr>
          <w:rFonts w:ascii="Arial" w:eastAsia="Aptos" w:hAnsi="Arial" w:cs="Arial"/>
        </w:rPr>
        <w:t>sa</w:t>
      </w:r>
      <w:proofErr w:type="spellEnd"/>
      <w:r w:rsidRPr="0084476E">
        <w:rPr>
          <w:rFonts w:ascii="Arial" w:eastAsia="Aptos" w:hAnsi="Arial" w:cs="Arial"/>
        </w:rPr>
        <w:t xml:space="preserve"> Transit-Oriented Communities Grant Program ng VTA. </w:t>
      </w:r>
      <w:proofErr w:type="spellStart"/>
      <w:r w:rsidRPr="0084476E">
        <w:rPr>
          <w:rFonts w:ascii="Arial" w:eastAsia="Aptos" w:hAnsi="Arial" w:cs="Arial"/>
        </w:rPr>
        <w:t>Kumpletuhin</w:t>
      </w:r>
      <w:proofErr w:type="spellEnd"/>
      <w:r w:rsidRPr="0084476E">
        <w:rPr>
          <w:rFonts w:ascii="Arial" w:eastAsia="Aptos" w:hAnsi="Arial" w:cs="Arial"/>
        </w:rPr>
        <w:t xml:space="preserve"> ang </w:t>
      </w:r>
      <w:proofErr w:type="spellStart"/>
      <w:r w:rsidRPr="0084476E">
        <w:rPr>
          <w:rFonts w:ascii="Arial" w:eastAsia="Aptos" w:hAnsi="Arial" w:cs="Arial"/>
        </w:rPr>
        <w:t>mga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patlang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sa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naaangkop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na</w:t>
      </w:r>
      <w:proofErr w:type="spellEnd"/>
      <w:r w:rsidRPr="0084476E">
        <w:rPr>
          <w:rFonts w:ascii="Arial" w:eastAsia="Aptos" w:hAnsi="Arial" w:cs="Arial"/>
        </w:rPr>
        <w:t xml:space="preserve"> Worksheet ng Area ng </w:t>
      </w:r>
      <w:proofErr w:type="spellStart"/>
      <w:r w:rsidRPr="0084476E">
        <w:rPr>
          <w:rFonts w:ascii="Arial" w:eastAsia="Aptos" w:hAnsi="Arial" w:cs="Arial"/>
        </w:rPr>
        <w:t>Programa</w:t>
      </w:r>
      <w:proofErr w:type="spellEnd"/>
      <w:r w:rsidRPr="0084476E">
        <w:rPr>
          <w:rFonts w:ascii="Arial" w:eastAsia="Aptos" w:hAnsi="Arial" w:cs="Arial"/>
        </w:rPr>
        <w:t xml:space="preserve">, </w:t>
      </w:r>
      <w:proofErr w:type="spellStart"/>
      <w:r w:rsidRPr="0084476E">
        <w:rPr>
          <w:rFonts w:ascii="Arial" w:eastAsia="Aptos" w:hAnsi="Arial" w:cs="Arial"/>
        </w:rPr>
        <w:t>gamit</w:t>
      </w:r>
      <w:proofErr w:type="spellEnd"/>
      <w:r w:rsidRPr="0084476E">
        <w:rPr>
          <w:rFonts w:ascii="Arial" w:eastAsia="Aptos" w:hAnsi="Arial" w:cs="Arial"/>
        </w:rPr>
        <w:t xml:space="preserve"> ang </w:t>
      </w:r>
      <w:proofErr w:type="spellStart"/>
      <w:r w:rsidRPr="0084476E">
        <w:rPr>
          <w:rFonts w:ascii="Arial" w:eastAsia="Aptos" w:hAnsi="Arial" w:cs="Arial"/>
        </w:rPr>
        <w:t>dokumento</w:t>
      </w:r>
      <w:proofErr w:type="spellEnd"/>
      <w:r w:rsidRPr="0084476E">
        <w:rPr>
          <w:rFonts w:ascii="Arial" w:eastAsia="Aptos" w:hAnsi="Arial" w:cs="Arial"/>
        </w:rPr>
        <w:t xml:space="preserve"> ng Gabay </w:t>
      </w:r>
      <w:proofErr w:type="spellStart"/>
      <w:r w:rsidRPr="0084476E">
        <w:rPr>
          <w:rFonts w:ascii="Arial" w:eastAsia="Aptos" w:hAnsi="Arial" w:cs="Arial"/>
        </w:rPr>
        <w:t>sa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Aplikasyon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bilang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iyong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gabay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na</w:t>
      </w:r>
      <w:proofErr w:type="spellEnd"/>
      <w:r w:rsidRPr="0084476E">
        <w:rPr>
          <w:rFonts w:ascii="Arial" w:eastAsia="Aptos" w:hAnsi="Arial" w:cs="Arial"/>
        </w:rPr>
        <w:t xml:space="preserve"> </w:t>
      </w:r>
      <w:proofErr w:type="spellStart"/>
      <w:r w:rsidRPr="0084476E">
        <w:rPr>
          <w:rFonts w:ascii="Arial" w:eastAsia="Aptos" w:hAnsi="Arial" w:cs="Arial"/>
        </w:rPr>
        <w:t>sanggunian</w:t>
      </w:r>
      <w:proofErr w:type="spellEnd"/>
      <w:r w:rsidRPr="0084476E">
        <w:rPr>
          <w:rFonts w:ascii="Arial" w:eastAsia="Aptos" w:hAnsi="Arial" w:cs="Arial"/>
        </w:rPr>
        <w:t>.</w:t>
      </w:r>
    </w:p>
    <w:p w14:paraId="148CFBC7" w14:textId="77777777" w:rsidR="00B20149" w:rsidRPr="0084476E" w:rsidRDefault="00B20149" w:rsidP="00B20149">
      <w:pPr>
        <w:numPr>
          <w:ilvl w:val="0"/>
          <w:numId w:val="1"/>
        </w:numPr>
        <w:spacing w:line="252" w:lineRule="auto"/>
        <w:contextualSpacing/>
        <w:rPr>
          <w:rFonts w:ascii="Arial" w:eastAsia="Aptos" w:hAnsi="Arial" w:cs="Arial"/>
        </w:rPr>
      </w:pPr>
      <w:bookmarkStart w:id="3" w:name="_Ref197506587"/>
      <w:proofErr w:type="spellStart"/>
      <w:r w:rsidRPr="0084476E">
        <w:rPr>
          <w:rFonts w:ascii="Arial" w:eastAsia="Aptos" w:hAnsi="Arial" w:cs="Times New Roman"/>
        </w:rPr>
        <w:t>Kopyahin</w:t>
      </w:r>
      <w:proofErr w:type="spellEnd"/>
      <w:r w:rsidRPr="0084476E">
        <w:rPr>
          <w:rFonts w:ascii="Arial" w:eastAsia="Aptos" w:hAnsi="Arial" w:cs="Times New Roman"/>
        </w:rPr>
        <w:t xml:space="preserve"> ang </w:t>
      </w:r>
      <w:proofErr w:type="spellStart"/>
      <w:r w:rsidRPr="0084476E">
        <w:rPr>
          <w:rFonts w:ascii="Arial" w:eastAsia="Aptos" w:hAnsi="Arial" w:cs="Times New Roman"/>
        </w:rPr>
        <w:t>iyong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mga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tugon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mula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sa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dokumento</w:t>
      </w:r>
      <w:proofErr w:type="spellEnd"/>
      <w:r w:rsidRPr="0084476E">
        <w:rPr>
          <w:rFonts w:ascii="Arial" w:eastAsia="Aptos" w:hAnsi="Arial" w:cs="Times New Roman"/>
        </w:rPr>
        <w:t xml:space="preserve"> ng Application Worksheet at </w:t>
      </w:r>
      <w:proofErr w:type="spellStart"/>
      <w:r w:rsidRPr="0084476E">
        <w:rPr>
          <w:rFonts w:ascii="Arial" w:eastAsia="Aptos" w:hAnsi="Arial" w:cs="Times New Roman"/>
        </w:rPr>
        <w:t>i</w:t>
      </w:r>
      <w:proofErr w:type="spellEnd"/>
      <w:r w:rsidRPr="0084476E">
        <w:rPr>
          <w:rFonts w:ascii="Arial" w:eastAsia="Aptos" w:hAnsi="Arial" w:cs="Times New Roman"/>
        </w:rPr>
        <w:t xml:space="preserve">-paste </w:t>
      </w:r>
      <w:proofErr w:type="spellStart"/>
      <w:r w:rsidRPr="0084476E">
        <w:rPr>
          <w:rFonts w:ascii="Arial" w:eastAsia="Aptos" w:hAnsi="Arial" w:cs="Times New Roman"/>
        </w:rPr>
        <w:t>sa</w:t>
      </w:r>
      <w:proofErr w:type="spellEnd"/>
      <w:r w:rsidRPr="0084476E">
        <w:rPr>
          <w:rFonts w:ascii="Arial" w:eastAsia="Aptos" w:hAnsi="Arial" w:cs="Times New Roman"/>
        </w:rPr>
        <w:t xml:space="preserve"> application</w:t>
      </w:r>
      <w:r w:rsidRPr="0084476E">
        <w:rPr>
          <w:rFonts w:ascii="Arial" w:eastAsia="Aptos" w:hAnsi="Arial" w:cs="Times New Roman"/>
          <w:b/>
          <w:bCs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mula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sa</w:t>
      </w:r>
      <w:proofErr w:type="spellEnd"/>
      <w:r w:rsidRPr="0084476E">
        <w:rPr>
          <w:rFonts w:ascii="Arial" w:eastAsia="Aptos" w:hAnsi="Arial" w:cs="Times New Roman"/>
        </w:rPr>
        <w:t xml:space="preserve">. Available ang </w:t>
      </w:r>
      <w:proofErr w:type="spellStart"/>
      <w:r w:rsidRPr="0084476E">
        <w:rPr>
          <w:rFonts w:ascii="Arial" w:eastAsia="Aptos" w:hAnsi="Arial" w:cs="Times New Roman"/>
        </w:rPr>
        <w:t>aplikasyon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sa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hyperlink r:id="rId12" w:history="1">
        <w:r w:rsidRPr="0084476E">
          <w:rPr>
            <w:rStyle w:val="Hyperlink"/>
            <w:rFonts w:ascii="Arial" w:eastAsia="Aptos" w:hAnsi="Arial" w:cs="Times New Roman"/>
            <w:color w:val="0000FF"/>
          </w:rPr>
          <w:t>www.vta.org/tocgrant</w:t>
        </w:r>
      </w:hyperlink>
      <w:r w:rsidRPr="0084476E">
        <w:rPr>
          <w:rFonts w:ascii="Arial" w:eastAsia="Aptos" w:hAnsi="Arial" w:cs="Times New Roman"/>
          <w:color w:val="0000FF"/>
          <w:u w:val="single"/>
        </w:rPr>
        <w:t>.</w:t>
      </w:r>
      <w:bookmarkEnd w:id="3"/>
    </w:p>
    <w:p w14:paraId="7FA3BB49" w14:textId="77777777" w:rsidR="00B20149" w:rsidRPr="0084476E" w:rsidRDefault="00B20149" w:rsidP="00B20149">
      <w:pPr>
        <w:numPr>
          <w:ilvl w:val="0"/>
          <w:numId w:val="1"/>
        </w:numPr>
        <w:spacing w:line="252" w:lineRule="auto"/>
        <w:contextualSpacing/>
        <w:rPr>
          <w:rFonts w:ascii="Arial" w:eastAsia="Aptos" w:hAnsi="Arial" w:cs="Arial"/>
        </w:rPr>
      </w:pPr>
      <w:proofErr w:type="spellStart"/>
      <w:r w:rsidRPr="0084476E">
        <w:rPr>
          <w:rFonts w:ascii="Arial" w:eastAsia="Aptos" w:hAnsi="Arial" w:cs="Times New Roman"/>
        </w:rPr>
        <w:t>Isumite</w:t>
      </w:r>
      <w:proofErr w:type="spellEnd"/>
      <w:r w:rsidRPr="0084476E">
        <w:rPr>
          <w:rFonts w:ascii="Arial" w:eastAsia="Aptos" w:hAnsi="Arial" w:cs="Times New Roman"/>
        </w:rPr>
        <w:t xml:space="preserve"> ang online application. </w:t>
      </w:r>
      <w:proofErr w:type="spellStart"/>
      <w:r w:rsidRPr="0084476E">
        <w:rPr>
          <w:rFonts w:ascii="Arial" w:eastAsia="Aptos" w:hAnsi="Arial" w:cs="Times New Roman"/>
        </w:rPr>
        <w:t>Awtomatiko</w:t>
      </w:r>
      <w:proofErr w:type="spellEnd"/>
      <w:r w:rsidRPr="0084476E">
        <w:rPr>
          <w:rFonts w:ascii="Arial" w:eastAsia="Aptos" w:hAnsi="Arial" w:cs="Times New Roman"/>
        </w:rPr>
        <w:t xml:space="preserve"> kang </w:t>
      </w:r>
      <w:proofErr w:type="spellStart"/>
      <w:r w:rsidRPr="0084476E">
        <w:rPr>
          <w:rFonts w:ascii="Arial" w:eastAsia="Aptos" w:hAnsi="Arial" w:cs="Times New Roman"/>
        </w:rPr>
        <w:t>makakatanggap</w:t>
      </w:r>
      <w:proofErr w:type="spellEnd"/>
      <w:r w:rsidRPr="0084476E">
        <w:rPr>
          <w:rFonts w:ascii="Arial" w:eastAsia="Aptos" w:hAnsi="Arial" w:cs="Times New Roman"/>
        </w:rPr>
        <w:t xml:space="preserve"> ng email ng </w:t>
      </w:r>
      <w:proofErr w:type="spellStart"/>
      <w:r w:rsidRPr="0084476E">
        <w:rPr>
          <w:rFonts w:ascii="Arial" w:eastAsia="Aptos" w:hAnsi="Arial" w:cs="Times New Roman"/>
        </w:rPr>
        <w:t>kumpirmasyon</w:t>
      </w:r>
      <w:proofErr w:type="spellEnd"/>
      <w:r w:rsidRPr="0084476E">
        <w:rPr>
          <w:rFonts w:ascii="Arial" w:eastAsia="Aptos" w:hAnsi="Arial" w:cs="Times New Roman"/>
        </w:rPr>
        <w:t xml:space="preserve">. </w:t>
      </w:r>
    </w:p>
    <w:p w14:paraId="4754CFFD" w14:textId="77777777" w:rsidR="00B20149" w:rsidRPr="0084476E" w:rsidRDefault="00B20149" w:rsidP="00B20149">
      <w:pPr>
        <w:numPr>
          <w:ilvl w:val="0"/>
          <w:numId w:val="1"/>
        </w:numPr>
        <w:spacing w:line="252" w:lineRule="auto"/>
        <w:contextualSpacing/>
        <w:rPr>
          <w:rFonts w:ascii="Arial" w:eastAsia="Aptos" w:hAnsi="Arial" w:cs="Arial"/>
        </w:rPr>
      </w:pPr>
      <w:r w:rsidRPr="0084476E">
        <w:rPr>
          <w:rFonts w:ascii="Aptos" w:eastAsia="Aptos" w:hAnsi="Aptos" w:cs="Times New Roman"/>
        </w:rPr>
        <w:t xml:space="preserve">E-email ang </w:t>
      </w:r>
      <w:proofErr w:type="spellStart"/>
      <w:r w:rsidRPr="0084476E">
        <w:rPr>
          <w:rFonts w:ascii="Aptos" w:eastAsia="Aptos" w:hAnsi="Aptos" w:cs="Times New Roman"/>
        </w:rPr>
        <w:t>anumang</w:t>
      </w:r>
      <w:proofErr w:type="spellEnd"/>
      <w:r w:rsidRPr="0084476E">
        <w:rPr>
          <w:rFonts w:ascii="Aptos" w:eastAsia="Aptos" w:hAnsi="Aptos" w:cs="Times New Roman"/>
        </w:rPr>
        <w:t xml:space="preserve"> </w:t>
      </w:r>
      <w:proofErr w:type="spellStart"/>
      <w:r w:rsidRPr="0084476E">
        <w:rPr>
          <w:rFonts w:ascii="Aptos" w:eastAsia="Aptos" w:hAnsi="Aptos" w:cs="Times New Roman"/>
        </w:rPr>
        <w:t>mga</w:t>
      </w:r>
      <w:proofErr w:type="spellEnd"/>
      <w:r w:rsidRPr="0084476E">
        <w:rPr>
          <w:rFonts w:ascii="Aptos" w:eastAsia="Aptos" w:hAnsi="Aptos" w:cs="Times New Roman"/>
        </w:rPr>
        <w:t xml:space="preserve"> </w:t>
      </w:r>
      <w:proofErr w:type="spellStart"/>
      <w:r w:rsidRPr="0084476E">
        <w:rPr>
          <w:rFonts w:ascii="Aptos" w:eastAsia="Aptos" w:hAnsi="Aptos" w:cs="Times New Roman"/>
        </w:rPr>
        <w:t>kalakip</w:t>
      </w:r>
      <w:proofErr w:type="spellEnd"/>
      <w:r w:rsidRPr="0084476E">
        <w:rPr>
          <w:rFonts w:ascii="Aptos" w:eastAsia="Aptos" w:hAnsi="Aptos" w:cs="Times New Roman"/>
        </w:rPr>
        <w:t xml:space="preserve"> </w:t>
      </w:r>
      <w:proofErr w:type="spellStart"/>
      <w:r w:rsidRPr="0084476E">
        <w:rPr>
          <w:rFonts w:ascii="Aptos" w:eastAsia="Aptos" w:hAnsi="Aptos" w:cs="Times New Roman"/>
        </w:rPr>
        <w:t>na</w:t>
      </w:r>
      <w:proofErr w:type="spellEnd"/>
      <w:r w:rsidRPr="0084476E">
        <w:rPr>
          <w:rFonts w:ascii="Aptos" w:eastAsia="Aptos" w:hAnsi="Aptos" w:cs="Times New Roman"/>
        </w:rPr>
        <w:t xml:space="preserve"> </w:t>
      </w:r>
      <w:proofErr w:type="spellStart"/>
      <w:r w:rsidRPr="0084476E">
        <w:rPr>
          <w:rFonts w:ascii="Aptos" w:eastAsia="Aptos" w:hAnsi="Aptos" w:cs="Times New Roman"/>
        </w:rPr>
        <w:t>aplikasyon</w:t>
      </w:r>
      <w:proofErr w:type="spellEnd"/>
      <w:r w:rsidRPr="0084476E">
        <w:rPr>
          <w:rFonts w:ascii="Aptos" w:eastAsia="Aptos" w:hAnsi="Aptos" w:cs="Times New Roman"/>
        </w:rPr>
        <w:t xml:space="preserve"> </w:t>
      </w:r>
      <w:proofErr w:type="spellStart"/>
      <w:r w:rsidRPr="0084476E">
        <w:rPr>
          <w:rFonts w:ascii="Aptos" w:eastAsia="Aptos" w:hAnsi="Aptos" w:cs="Times New Roman"/>
        </w:rPr>
        <w:t>sa</w:t>
      </w:r>
      <w:proofErr w:type="spellEnd"/>
      <w:r w:rsidRPr="0084476E">
        <w:rPr>
          <w:rFonts w:ascii="Aptos" w:eastAsia="Aptos" w:hAnsi="Aptos" w:cs="Times New Roman"/>
        </w:rPr>
        <w:t xml:space="preserve"> </w:t>
      </w:r>
      <w:hyperlink r:id="rId13" w:history="1">
        <w:r w:rsidRPr="0084476E">
          <w:rPr>
            <w:rFonts w:ascii="Arial" w:eastAsia="Aptos" w:hAnsi="Arial" w:cs="Times New Roman"/>
            <w:color w:val="0000FF"/>
            <w:u w:val="single"/>
          </w:rPr>
          <w:t>tocgrant@vta.org</w:t>
        </w:r>
      </w:hyperlink>
      <w:r w:rsidRPr="0084476E">
        <w:rPr>
          <w:rFonts w:ascii="Arial" w:eastAsia="Aptos" w:hAnsi="Arial" w:cs="Times New Roman"/>
        </w:rPr>
        <w:t xml:space="preserve">. </w:t>
      </w:r>
      <w:proofErr w:type="spellStart"/>
      <w:r w:rsidRPr="0084476E">
        <w:rPr>
          <w:rFonts w:ascii="Arial" w:eastAsia="Aptos" w:hAnsi="Arial" w:cs="Times New Roman"/>
        </w:rPr>
        <w:t>Gamitin</w:t>
      </w:r>
      <w:proofErr w:type="spellEnd"/>
      <w:r w:rsidRPr="0084476E">
        <w:rPr>
          <w:rFonts w:ascii="Arial" w:eastAsia="Aptos" w:hAnsi="Arial" w:cs="Times New Roman"/>
        </w:rPr>
        <w:t xml:space="preserve"> ang </w:t>
      </w:r>
      <w:proofErr w:type="spellStart"/>
      <w:r w:rsidRPr="0084476E">
        <w:rPr>
          <w:rFonts w:ascii="Arial" w:eastAsia="Aptos" w:hAnsi="Arial" w:cs="Times New Roman"/>
        </w:rPr>
        <w:t>linya</w:t>
      </w:r>
      <w:proofErr w:type="spellEnd"/>
      <w:r w:rsidRPr="0084476E">
        <w:rPr>
          <w:rFonts w:ascii="Arial" w:eastAsia="Aptos" w:hAnsi="Arial" w:cs="Times New Roman"/>
        </w:rPr>
        <w:t xml:space="preserve"> ng </w:t>
      </w:r>
      <w:proofErr w:type="spellStart"/>
      <w:r w:rsidRPr="0084476E">
        <w:rPr>
          <w:rFonts w:ascii="Arial" w:eastAsia="Aptos" w:hAnsi="Arial" w:cs="Times New Roman"/>
        </w:rPr>
        <w:t>paksa</w:t>
      </w:r>
      <w:proofErr w:type="spellEnd"/>
      <w:r w:rsidRPr="0084476E">
        <w:rPr>
          <w:rFonts w:ascii="Arial" w:eastAsia="Aptos" w:hAnsi="Arial" w:cs="Times New Roman"/>
        </w:rPr>
        <w:t>: [</w:t>
      </w:r>
      <w:proofErr w:type="spellStart"/>
      <w:r w:rsidRPr="0084476E">
        <w:rPr>
          <w:rFonts w:ascii="Arial" w:eastAsia="Aptos" w:hAnsi="Arial" w:cs="Times New Roman"/>
        </w:rPr>
        <w:t>Pangalan</w:t>
      </w:r>
      <w:proofErr w:type="spellEnd"/>
      <w:r w:rsidRPr="0084476E">
        <w:rPr>
          <w:rFonts w:ascii="Arial" w:eastAsia="Aptos" w:hAnsi="Arial" w:cs="Times New Roman"/>
        </w:rPr>
        <w:t xml:space="preserve"> ng </w:t>
      </w:r>
      <w:proofErr w:type="spellStart"/>
      <w:r w:rsidRPr="0084476E">
        <w:rPr>
          <w:rFonts w:ascii="Arial" w:eastAsia="Aptos" w:hAnsi="Arial" w:cs="Times New Roman"/>
        </w:rPr>
        <w:t>iyong</w:t>
      </w:r>
      <w:proofErr w:type="spellEnd"/>
      <w:r w:rsidRPr="0084476E">
        <w:rPr>
          <w:rFonts w:ascii="Arial" w:eastAsia="Aptos" w:hAnsi="Arial" w:cs="Times New Roman"/>
        </w:rPr>
        <w:t xml:space="preserve"> </w:t>
      </w:r>
      <w:proofErr w:type="spellStart"/>
      <w:r w:rsidRPr="0084476E">
        <w:rPr>
          <w:rFonts w:ascii="Arial" w:eastAsia="Aptos" w:hAnsi="Arial" w:cs="Times New Roman"/>
        </w:rPr>
        <w:t>Organisasyon</w:t>
      </w:r>
      <w:proofErr w:type="spellEnd"/>
      <w:r w:rsidRPr="0084476E">
        <w:rPr>
          <w:rFonts w:ascii="Arial" w:eastAsia="Aptos" w:hAnsi="Arial" w:cs="Times New Roman"/>
        </w:rPr>
        <w:t>]- 2025 VTA TOC Grant – Program A.”</w:t>
      </w:r>
    </w:p>
    <w:p w14:paraId="62209282" w14:textId="77777777" w:rsidR="000C3BC8" w:rsidRPr="0084476E" w:rsidRDefault="000C3BC8" w:rsidP="000C3BC8"/>
    <w:p w14:paraId="5D4D7B59" w14:textId="77777777" w:rsidR="00611BCF" w:rsidRPr="0084476E" w:rsidRDefault="00611BCF" w:rsidP="000C3BC8"/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  <w:id w:val="-8578916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F675E3" w14:textId="1E0866D2" w:rsidR="00611BCF" w:rsidRPr="00C058AB" w:rsidRDefault="008014FB">
          <w:pPr>
            <w:pStyle w:val="TOCHeading"/>
          </w:pPr>
          <w:proofErr w:type="spellStart"/>
          <w:r w:rsidRPr="00C058AB">
            <w:t>Talaan</w:t>
          </w:r>
          <w:proofErr w:type="spellEnd"/>
          <w:r w:rsidR="00611BCF" w:rsidRPr="00C058AB">
            <w:t xml:space="preserve"> </w:t>
          </w:r>
          <w:r w:rsidRPr="00C058AB">
            <w:t>ng</w:t>
          </w:r>
          <w:r w:rsidR="00611BCF" w:rsidRPr="00C058AB">
            <w:t xml:space="preserve"> </w:t>
          </w:r>
          <w:r w:rsidRPr="00C058AB">
            <w:t xml:space="preserve">Mga </w:t>
          </w:r>
          <w:proofErr w:type="spellStart"/>
          <w:r w:rsidRPr="00C058AB">
            <w:t>Nilal</w:t>
          </w:r>
          <w:r w:rsidR="006F75A1" w:rsidRPr="00C058AB">
            <w:t>aman</w:t>
          </w:r>
          <w:proofErr w:type="spellEnd"/>
        </w:p>
        <w:p w14:paraId="02E2C5D3" w14:textId="77777777" w:rsidR="00C058AB" w:rsidRPr="00C058AB" w:rsidRDefault="006F75A1">
          <w:pPr>
            <w:pStyle w:val="TOC1"/>
            <w:tabs>
              <w:tab w:val="right" w:leader="dot" w:pos="10070"/>
            </w:tabs>
            <w:rPr>
              <w:noProof/>
            </w:rPr>
          </w:pPr>
          <w:proofErr w:type="spellStart"/>
          <w:r w:rsidRPr="00C058AB">
            <w:t>Pangkalakatang-ideya</w:t>
          </w:r>
          <w:proofErr w:type="spellEnd"/>
          <w:r w:rsidRPr="00C058AB">
            <w:t xml:space="preserve"> ng </w:t>
          </w:r>
          <w:r w:rsidR="00611BCF" w:rsidRPr="00C058AB">
            <w:fldChar w:fldCharType="begin"/>
          </w:r>
          <w:r w:rsidR="00611BCF" w:rsidRPr="00C058AB">
            <w:instrText xml:space="preserve"> TOC \o "1-3" \h \z \u </w:instrText>
          </w:r>
          <w:r w:rsidR="00611BCF" w:rsidRPr="00C058AB">
            <w:fldChar w:fldCharType="separate"/>
          </w:r>
        </w:p>
        <w:p w14:paraId="50CBF376" w14:textId="391C94EB" w:rsidR="00C058AB" w:rsidRPr="00C058AB" w:rsidRDefault="00C058A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4116" w:history="1">
            <w:r w:rsidRPr="00C058AB">
              <w:rPr>
                <w:rStyle w:val="Hyperlink"/>
                <w:noProof/>
              </w:rPr>
              <w:t>Pangkalahatang-ideya ng Application Worksheet</w:t>
            </w:r>
            <w:r w:rsidRPr="00C058AB">
              <w:rPr>
                <w:noProof/>
                <w:webHidden/>
              </w:rPr>
              <w:tab/>
            </w:r>
            <w:r w:rsidRPr="00C058AB">
              <w:rPr>
                <w:noProof/>
                <w:webHidden/>
              </w:rPr>
              <w:fldChar w:fldCharType="begin"/>
            </w:r>
            <w:r w:rsidRPr="00C058AB">
              <w:rPr>
                <w:noProof/>
                <w:webHidden/>
              </w:rPr>
              <w:instrText xml:space="preserve"> PAGEREF _Toc197534116 \h </w:instrText>
            </w:r>
            <w:r w:rsidRPr="00C058AB">
              <w:rPr>
                <w:noProof/>
                <w:webHidden/>
              </w:rPr>
            </w:r>
            <w:r w:rsidRPr="00C058AB">
              <w:rPr>
                <w:noProof/>
                <w:webHidden/>
              </w:rPr>
              <w:fldChar w:fldCharType="separate"/>
            </w:r>
            <w:r w:rsidRPr="00C058AB">
              <w:rPr>
                <w:noProof/>
                <w:webHidden/>
              </w:rPr>
              <w:t>i</w:t>
            </w:r>
            <w:r w:rsidRPr="00C058AB">
              <w:rPr>
                <w:noProof/>
                <w:webHidden/>
              </w:rPr>
              <w:fldChar w:fldCharType="end"/>
            </w:r>
          </w:hyperlink>
        </w:p>
        <w:p w14:paraId="3B47DE78" w14:textId="47EF0EB3" w:rsidR="00C058AB" w:rsidRPr="00C058AB" w:rsidRDefault="00C058A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4117" w:history="1">
            <w:r w:rsidRPr="00C058AB">
              <w:rPr>
                <w:rStyle w:val="Hyperlink"/>
                <w:bCs/>
                <w:noProof/>
              </w:rPr>
              <w:t>Programa A: Pagpaplano at Implementasyon ng Patakaran</w:t>
            </w:r>
            <w:r w:rsidRPr="00C058AB">
              <w:rPr>
                <w:noProof/>
                <w:webHidden/>
              </w:rPr>
              <w:tab/>
              <w:t>A</w:t>
            </w:r>
            <w:r w:rsidRPr="00C058AB">
              <w:rPr>
                <w:noProof/>
                <w:webHidden/>
              </w:rPr>
              <w:fldChar w:fldCharType="begin"/>
            </w:r>
            <w:r w:rsidRPr="00C058AB">
              <w:rPr>
                <w:noProof/>
                <w:webHidden/>
              </w:rPr>
              <w:instrText xml:space="preserve"> PAGEREF _Toc197534117 \h </w:instrText>
            </w:r>
            <w:r w:rsidRPr="00C058AB">
              <w:rPr>
                <w:noProof/>
                <w:webHidden/>
              </w:rPr>
            </w:r>
            <w:r w:rsidRPr="00C058AB">
              <w:rPr>
                <w:noProof/>
                <w:webHidden/>
              </w:rPr>
              <w:fldChar w:fldCharType="separate"/>
            </w:r>
            <w:r w:rsidRPr="00C058AB">
              <w:rPr>
                <w:noProof/>
                <w:webHidden/>
              </w:rPr>
              <w:t>1</w:t>
            </w:r>
            <w:r w:rsidRPr="00C058AB">
              <w:rPr>
                <w:noProof/>
                <w:webHidden/>
              </w:rPr>
              <w:fldChar w:fldCharType="end"/>
            </w:r>
          </w:hyperlink>
        </w:p>
        <w:p w14:paraId="4F2E81F3" w14:textId="3913BB99" w:rsidR="00C058AB" w:rsidRPr="00C058AB" w:rsidRDefault="00C058A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4118" w:history="1">
            <w:r w:rsidRPr="00C058AB">
              <w:rPr>
                <w:rStyle w:val="Hyperlink"/>
                <w:noProof/>
              </w:rPr>
              <w:t>Programa B: Pagiging Di-natitinag ng Komunidad</w:t>
            </w:r>
            <w:r w:rsidRPr="00C058AB">
              <w:rPr>
                <w:noProof/>
                <w:webHidden/>
              </w:rPr>
              <w:tab/>
              <w:t>B</w:t>
            </w:r>
            <w:r w:rsidRPr="00C058AB">
              <w:rPr>
                <w:noProof/>
                <w:webHidden/>
              </w:rPr>
              <w:fldChar w:fldCharType="begin"/>
            </w:r>
            <w:r w:rsidRPr="00C058AB">
              <w:rPr>
                <w:noProof/>
                <w:webHidden/>
              </w:rPr>
              <w:instrText xml:space="preserve"> PAGEREF _Toc197534118 \h </w:instrText>
            </w:r>
            <w:r w:rsidRPr="00C058AB">
              <w:rPr>
                <w:noProof/>
                <w:webHidden/>
              </w:rPr>
            </w:r>
            <w:r w:rsidRPr="00C058AB">
              <w:rPr>
                <w:noProof/>
                <w:webHidden/>
              </w:rPr>
              <w:fldChar w:fldCharType="separate"/>
            </w:r>
            <w:r w:rsidRPr="00C058AB">
              <w:rPr>
                <w:noProof/>
                <w:webHidden/>
              </w:rPr>
              <w:t>1</w:t>
            </w:r>
            <w:r w:rsidRPr="00C058AB">
              <w:rPr>
                <w:noProof/>
                <w:webHidden/>
              </w:rPr>
              <w:fldChar w:fldCharType="end"/>
            </w:r>
          </w:hyperlink>
        </w:p>
        <w:p w14:paraId="463C37BF" w14:textId="4510BCDD" w:rsidR="00C058AB" w:rsidRPr="00C058AB" w:rsidRDefault="00C058A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4119" w:history="1">
            <w:r w:rsidRPr="00C058AB">
              <w:rPr>
                <w:rStyle w:val="Hyperlink"/>
                <w:noProof/>
              </w:rPr>
              <w:t>Programa C: Edukasyon at Pakikibahagi</w:t>
            </w:r>
            <w:r w:rsidRPr="00C058AB">
              <w:rPr>
                <w:noProof/>
                <w:webHidden/>
              </w:rPr>
              <w:tab/>
              <w:t>C</w:t>
            </w:r>
            <w:r w:rsidRPr="00C058AB">
              <w:rPr>
                <w:noProof/>
                <w:webHidden/>
              </w:rPr>
              <w:fldChar w:fldCharType="begin"/>
            </w:r>
            <w:r w:rsidRPr="00C058AB">
              <w:rPr>
                <w:noProof/>
                <w:webHidden/>
              </w:rPr>
              <w:instrText xml:space="preserve"> PAGEREF _Toc197534119 \h </w:instrText>
            </w:r>
            <w:r w:rsidRPr="00C058AB">
              <w:rPr>
                <w:noProof/>
                <w:webHidden/>
              </w:rPr>
            </w:r>
            <w:r w:rsidRPr="00C058AB">
              <w:rPr>
                <w:noProof/>
                <w:webHidden/>
              </w:rPr>
              <w:fldChar w:fldCharType="separate"/>
            </w:r>
            <w:r w:rsidRPr="00C058AB">
              <w:rPr>
                <w:noProof/>
                <w:webHidden/>
              </w:rPr>
              <w:t>1</w:t>
            </w:r>
            <w:r w:rsidRPr="00C058AB">
              <w:rPr>
                <w:noProof/>
                <w:webHidden/>
              </w:rPr>
              <w:fldChar w:fldCharType="end"/>
            </w:r>
          </w:hyperlink>
        </w:p>
        <w:p w14:paraId="0F336684" w14:textId="2E2A53C9" w:rsidR="00C058AB" w:rsidRPr="00C058AB" w:rsidRDefault="00C058A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534120" w:history="1">
            <w:r w:rsidRPr="00C058AB">
              <w:rPr>
                <w:rStyle w:val="Hyperlink"/>
                <w:noProof/>
              </w:rPr>
              <w:t>Programa D: Pagpapanatili ng lugar, Sining, at Activation</w:t>
            </w:r>
            <w:r w:rsidRPr="00C058AB">
              <w:rPr>
                <w:noProof/>
                <w:webHidden/>
              </w:rPr>
              <w:tab/>
              <w:t>D</w:t>
            </w:r>
            <w:r w:rsidRPr="00C058AB">
              <w:rPr>
                <w:noProof/>
                <w:webHidden/>
              </w:rPr>
              <w:fldChar w:fldCharType="begin"/>
            </w:r>
            <w:r w:rsidRPr="00C058AB">
              <w:rPr>
                <w:noProof/>
                <w:webHidden/>
              </w:rPr>
              <w:instrText xml:space="preserve"> PAGEREF _Toc197534120 \h </w:instrText>
            </w:r>
            <w:r w:rsidRPr="00C058AB">
              <w:rPr>
                <w:noProof/>
                <w:webHidden/>
              </w:rPr>
            </w:r>
            <w:r w:rsidRPr="00C058AB">
              <w:rPr>
                <w:noProof/>
                <w:webHidden/>
              </w:rPr>
              <w:fldChar w:fldCharType="separate"/>
            </w:r>
            <w:r w:rsidRPr="00C058AB">
              <w:rPr>
                <w:noProof/>
                <w:webHidden/>
              </w:rPr>
              <w:t>1</w:t>
            </w:r>
            <w:r w:rsidRPr="00C058AB">
              <w:rPr>
                <w:noProof/>
                <w:webHidden/>
              </w:rPr>
              <w:fldChar w:fldCharType="end"/>
            </w:r>
          </w:hyperlink>
        </w:p>
        <w:p w14:paraId="51E6E200" w14:textId="3488132C" w:rsidR="00CD138D" w:rsidRDefault="00611BCF" w:rsidP="000C3BC8">
          <w:r w:rsidRPr="00C058AB">
            <w:rPr>
              <w:b/>
              <w:bCs/>
              <w:noProof/>
            </w:rPr>
            <w:fldChar w:fldCharType="end"/>
          </w:r>
        </w:p>
      </w:sdtContent>
    </w:sdt>
    <w:p w14:paraId="4C0A4FD5" w14:textId="77777777" w:rsidR="000C3BC8" w:rsidRDefault="000C3BC8" w:rsidP="000C3BC8"/>
    <w:p w14:paraId="30D8EE59" w14:textId="4F76D2EA" w:rsidR="000C3BC8" w:rsidRPr="000C3BC8" w:rsidRDefault="000C3BC8" w:rsidP="000C3BC8">
      <w:pPr>
        <w:sectPr w:rsidR="000C3BC8" w:rsidRPr="000C3BC8" w:rsidSect="00CD13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080" w:bottom="720" w:left="1080" w:header="720" w:footer="720" w:gutter="0"/>
          <w:pgNumType w:fmt="lowerRoman" w:start="1"/>
          <w:cols w:space="720"/>
          <w:titlePg/>
          <w:docGrid w:linePitch="360"/>
        </w:sectPr>
      </w:pPr>
    </w:p>
    <w:p w14:paraId="57E15CCB" w14:textId="0D88A345" w:rsidR="00FA24B8" w:rsidRPr="00672D6B" w:rsidRDefault="00672D6B" w:rsidP="000C4CB3">
      <w:pPr>
        <w:pStyle w:val="Heading1"/>
        <w:numPr>
          <w:ilvl w:val="0"/>
          <w:numId w:val="0"/>
        </w:numPr>
        <w:ind w:left="360"/>
        <w:rPr>
          <w:bCs/>
        </w:rPr>
      </w:pPr>
      <w:bookmarkStart w:id="5" w:name="_Toc196315960"/>
      <w:bookmarkStart w:id="6" w:name="_Toc197534117"/>
      <w:bookmarkEnd w:id="2"/>
      <w:proofErr w:type="spellStart"/>
      <w:r w:rsidRPr="00672D6B">
        <w:rPr>
          <w:rStyle w:val="Heading1Char"/>
          <w:bCs/>
        </w:rPr>
        <w:lastRenderedPageBreak/>
        <w:t>Programa</w:t>
      </w:r>
      <w:proofErr w:type="spellEnd"/>
      <w:r w:rsidRPr="00672D6B">
        <w:rPr>
          <w:rStyle w:val="Heading1Char"/>
          <w:bCs/>
        </w:rPr>
        <w:t xml:space="preserve"> A: </w:t>
      </w:r>
      <w:proofErr w:type="spellStart"/>
      <w:r w:rsidR="00FA24B8" w:rsidRPr="00672D6B">
        <w:rPr>
          <w:rStyle w:val="Heading1Char"/>
          <w:bCs/>
        </w:rPr>
        <w:t>Pagpaplano</w:t>
      </w:r>
      <w:proofErr w:type="spellEnd"/>
      <w:r w:rsidR="00FA24B8" w:rsidRPr="00672D6B">
        <w:rPr>
          <w:rStyle w:val="Heading1Char"/>
          <w:bCs/>
        </w:rPr>
        <w:t xml:space="preserve"> at </w:t>
      </w:r>
      <w:proofErr w:type="spellStart"/>
      <w:r w:rsidR="00FA24B8" w:rsidRPr="00672D6B">
        <w:rPr>
          <w:rStyle w:val="Heading1Char"/>
          <w:bCs/>
        </w:rPr>
        <w:t>Implementasyon</w:t>
      </w:r>
      <w:proofErr w:type="spellEnd"/>
      <w:r w:rsidR="00FA24B8" w:rsidRPr="00672D6B">
        <w:rPr>
          <w:rStyle w:val="Heading1Char"/>
          <w:bCs/>
        </w:rPr>
        <w:t xml:space="preserve"> ng </w:t>
      </w:r>
      <w:proofErr w:type="spellStart"/>
      <w:r w:rsidR="00FA24B8" w:rsidRPr="00672D6B">
        <w:rPr>
          <w:rStyle w:val="Heading1Char"/>
          <w:bCs/>
        </w:rPr>
        <w:t>Patakaran</w:t>
      </w:r>
      <w:bookmarkEnd w:id="5"/>
      <w:bookmarkEnd w:id="6"/>
      <w:proofErr w:type="spellEnd"/>
    </w:p>
    <w:p w14:paraId="24E13C6C" w14:textId="77777777" w:rsidR="008B1D71" w:rsidRPr="00EC338F" w:rsidRDefault="008B1D71" w:rsidP="008B1D71">
      <w:pPr>
        <w:spacing w:line="256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8F0F08" w:rsidRPr="00EC338F" w14:paraId="70FB87EA" w14:textId="77777777" w:rsidTr="008F0F08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4FA" w14:textId="289F1E9A" w:rsidR="008F0F08" w:rsidRPr="00EC338F" w:rsidRDefault="008F0F08" w:rsidP="00226B4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EC338F">
              <w:rPr>
                <w:rFonts w:ascii="Arial" w:hAnsi="Arial"/>
                <w:b/>
                <w:bCs/>
              </w:rPr>
              <w:t>Se</w:t>
            </w:r>
            <w:r w:rsidR="001965A9">
              <w:rPr>
                <w:rFonts w:ascii="Arial" w:hAnsi="Arial"/>
                <w:b/>
                <w:bCs/>
              </w:rPr>
              <w:t>ksyon</w:t>
            </w:r>
            <w:proofErr w:type="spellEnd"/>
            <w:r w:rsidR="00C27C51">
              <w:rPr>
                <w:rFonts w:ascii="Arial" w:hAnsi="Arial"/>
                <w:b/>
                <w:bCs/>
              </w:rPr>
              <w:t xml:space="preserve"> 1</w:t>
            </w:r>
            <w:r w:rsidR="007E3EBA">
              <w:rPr>
                <w:rFonts w:ascii="Arial" w:hAnsi="Arial"/>
                <w:b/>
                <w:bCs/>
              </w:rPr>
              <w:t xml:space="preserve">: </w:t>
            </w:r>
            <w:proofErr w:type="spellStart"/>
            <w:r w:rsidR="007E3EBA">
              <w:rPr>
                <w:rFonts w:ascii="Arial" w:hAnsi="Arial"/>
                <w:b/>
                <w:bCs/>
              </w:rPr>
              <w:t>Impormasyon</w:t>
            </w:r>
            <w:proofErr w:type="spellEnd"/>
            <w:r w:rsidR="007E3EBA">
              <w:rPr>
                <w:rFonts w:ascii="Arial" w:hAnsi="Arial"/>
                <w:b/>
                <w:bCs/>
              </w:rPr>
              <w:t xml:space="preserve"> ng </w:t>
            </w:r>
            <w:proofErr w:type="spellStart"/>
            <w:r w:rsidR="001965A9">
              <w:rPr>
                <w:rFonts w:ascii="Arial" w:hAnsi="Arial"/>
                <w:b/>
                <w:bCs/>
              </w:rPr>
              <w:t>Aplikayon</w:t>
            </w:r>
            <w:proofErr w:type="spellEnd"/>
          </w:p>
        </w:tc>
      </w:tr>
    </w:tbl>
    <w:p w14:paraId="62480B41" w14:textId="77777777" w:rsidR="000C7CAA" w:rsidRPr="00EC338F" w:rsidRDefault="000C7CAA">
      <w:pPr>
        <w:rPr>
          <w:rFonts w:ascii="Arial" w:hAnsi="Arial" w:cs="Arial"/>
        </w:rPr>
      </w:pPr>
    </w:p>
    <w:p w14:paraId="4679CFA8" w14:textId="7DB1E303" w:rsidR="000C7CAA" w:rsidRPr="00796598" w:rsidRDefault="00781507" w:rsidP="00AA4F07">
      <w:pPr>
        <w:rPr>
          <w:rFonts w:ascii="Arial" w:hAnsi="Arial" w:cs="Arial"/>
          <w:b/>
          <w:bCs/>
        </w:rPr>
      </w:pPr>
      <w:r w:rsidRPr="00796598">
        <w:rPr>
          <w:rFonts w:ascii="Arial" w:hAnsi="Arial" w:cs="Arial"/>
          <w:b/>
          <w:bCs/>
        </w:rPr>
        <w:t xml:space="preserve">1. </w:t>
      </w:r>
      <w:proofErr w:type="spellStart"/>
      <w:r w:rsidR="00405F56" w:rsidRPr="00796598">
        <w:rPr>
          <w:rFonts w:ascii="Arial" w:hAnsi="Arial"/>
          <w:b/>
          <w:bCs/>
        </w:rPr>
        <w:t>Pangalan</w:t>
      </w:r>
      <w:proofErr w:type="spellEnd"/>
      <w:r w:rsidR="00405F56" w:rsidRPr="00796598">
        <w:rPr>
          <w:rFonts w:ascii="Arial" w:hAnsi="Arial"/>
          <w:b/>
          <w:bCs/>
        </w:rPr>
        <w:t xml:space="preserve"> ng </w:t>
      </w:r>
      <w:proofErr w:type="spellStart"/>
      <w:r w:rsidR="00405F56" w:rsidRPr="00796598">
        <w:rPr>
          <w:rFonts w:ascii="Arial" w:hAnsi="Arial"/>
          <w:b/>
          <w:bCs/>
        </w:rPr>
        <w:t>Lokal</w:t>
      </w:r>
      <w:proofErr w:type="spellEnd"/>
      <w:r w:rsidR="00405F56" w:rsidRPr="00796598">
        <w:rPr>
          <w:rFonts w:ascii="Arial" w:hAnsi="Arial"/>
          <w:b/>
          <w:bCs/>
        </w:rPr>
        <w:t xml:space="preserve"> </w:t>
      </w:r>
      <w:proofErr w:type="spellStart"/>
      <w:r w:rsidR="00405F56" w:rsidRPr="00796598">
        <w:rPr>
          <w:rFonts w:ascii="Arial" w:hAnsi="Arial"/>
          <w:b/>
          <w:bCs/>
        </w:rPr>
        <w:t>na</w:t>
      </w:r>
      <w:proofErr w:type="spellEnd"/>
      <w:r w:rsidR="00405F56" w:rsidRPr="00796598">
        <w:rPr>
          <w:rFonts w:ascii="Arial" w:hAnsi="Arial"/>
          <w:b/>
          <w:bCs/>
        </w:rPr>
        <w:t xml:space="preserve"> </w:t>
      </w:r>
      <w:proofErr w:type="spellStart"/>
      <w:r w:rsidR="00405F56" w:rsidRPr="00796598">
        <w:rPr>
          <w:rFonts w:ascii="Arial" w:hAnsi="Arial"/>
          <w:b/>
          <w:bCs/>
        </w:rPr>
        <w:t>Ahensya</w:t>
      </w:r>
      <w:proofErr w:type="spellEnd"/>
      <w:r w:rsidR="002779BF" w:rsidRPr="00796598">
        <w:rPr>
          <w:rFonts w:ascii="Arial" w:hAnsi="Arial" w:cs="Arial"/>
          <w:b/>
          <w:bCs/>
        </w:rPr>
        <w:t>:</w:t>
      </w:r>
    </w:p>
    <w:p w14:paraId="7D15DD68" w14:textId="77777777" w:rsidR="002779BF" w:rsidRPr="005B62F2" w:rsidRDefault="002779BF" w:rsidP="005B62F2">
      <w:pPr>
        <w:spacing w:line="256" w:lineRule="auto"/>
        <w:rPr>
          <w:rFonts w:ascii="Arial" w:eastAsia="Aptos" w:hAnsi="Arial" w:cs="Arial"/>
          <w:iCs/>
        </w:rPr>
      </w:pPr>
    </w:p>
    <w:p w14:paraId="30B5C8DB" w14:textId="048A2B5F" w:rsidR="002779BF" w:rsidRPr="00796598" w:rsidRDefault="00781507" w:rsidP="00AA4F07">
      <w:pPr>
        <w:rPr>
          <w:rFonts w:ascii="Arial" w:hAnsi="Arial"/>
          <w:b/>
          <w:bCs/>
        </w:rPr>
      </w:pPr>
      <w:r w:rsidRPr="00796598">
        <w:rPr>
          <w:rFonts w:ascii="Arial" w:hAnsi="Arial" w:cs="Arial"/>
          <w:b/>
          <w:bCs/>
        </w:rPr>
        <w:t xml:space="preserve">2. </w:t>
      </w:r>
      <w:r w:rsidR="003D64EE" w:rsidRPr="00796598">
        <w:rPr>
          <w:rFonts w:ascii="Arial" w:hAnsi="Arial"/>
          <w:b/>
          <w:bCs/>
        </w:rPr>
        <w:t xml:space="preserve">Adres ng </w:t>
      </w:r>
      <w:proofErr w:type="spellStart"/>
      <w:r w:rsidR="003D64EE" w:rsidRPr="00796598">
        <w:rPr>
          <w:rFonts w:ascii="Arial" w:hAnsi="Arial"/>
          <w:b/>
          <w:bCs/>
        </w:rPr>
        <w:t>Ahensya</w:t>
      </w:r>
      <w:proofErr w:type="spellEnd"/>
      <w:r w:rsidR="008F0F08" w:rsidRPr="00796598">
        <w:rPr>
          <w:rFonts w:ascii="Arial" w:hAnsi="Arial" w:cs="Arial"/>
          <w:b/>
          <w:bCs/>
        </w:rPr>
        <w:t>:</w:t>
      </w:r>
    </w:p>
    <w:p w14:paraId="1E74151C" w14:textId="77777777" w:rsidR="006A3F4F" w:rsidRPr="005B62F2" w:rsidRDefault="006A3F4F" w:rsidP="005B62F2">
      <w:pPr>
        <w:spacing w:line="256" w:lineRule="auto"/>
        <w:rPr>
          <w:rFonts w:ascii="Arial" w:eastAsia="Aptos" w:hAnsi="Arial" w:cs="Arial"/>
          <w:iCs/>
        </w:rPr>
      </w:pPr>
    </w:p>
    <w:p w14:paraId="49C7140A" w14:textId="17FA7F56" w:rsidR="00B14409" w:rsidRPr="005B62F2" w:rsidRDefault="00781507" w:rsidP="00A12C12">
      <w:pPr>
        <w:rPr>
          <w:rFonts w:ascii="Arial" w:eastAsia="Aptos" w:hAnsi="Arial" w:cs="Arial"/>
          <w:iCs/>
        </w:rPr>
      </w:pPr>
      <w:r w:rsidRPr="00796598">
        <w:rPr>
          <w:rFonts w:ascii="Arial" w:hAnsi="Arial" w:cs="Arial"/>
          <w:b/>
          <w:bCs/>
        </w:rPr>
        <w:t xml:space="preserve">3. </w:t>
      </w:r>
      <w:r w:rsidR="00A12C12" w:rsidRPr="00796598">
        <w:rPr>
          <w:rFonts w:ascii="Arial" w:hAnsi="Arial"/>
          <w:b/>
          <w:bCs/>
        </w:rPr>
        <w:t xml:space="preserve">Website ng </w:t>
      </w:r>
      <w:proofErr w:type="spellStart"/>
      <w:r w:rsidR="00A12C12" w:rsidRPr="00796598">
        <w:rPr>
          <w:rFonts w:ascii="Arial" w:hAnsi="Arial"/>
          <w:b/>
          <w:bCs/>
        </w:rPr>
        <w:t>Ahensya</w:t>
      </w:r>
      <w:proofErr w:type="spellEnd"/>
      <w:r w:rsidR="00A12C12">
        <w:rPr>
          <w:rFonts w:ascii="Arial" w:hAnsi="Arial"/>
        </w:rPr>
        <w:t xml:space="preserve"> (</w:t>
      </w:r>
      <w:proofErr w:type="spellStart"/>
      <w:r w:rsidR="00A12C12">
        <w:rPr>
          <w:rFonts w:ascii="Arial" w:hAnsi="Arial"/>
        </w:rPr>
        <w:t>opsyonal</w:t>
      </w:r>
      <w:proofErr w:type="spellEnd"/>
      <w:r w:rsidR="00A12C12">
        <w:rPr>
          <w:rFonts w:ascii="Arial" w:hAnsi="Arial"/>
        </w:rPr>
        <w:t>):</w:t>
      </w:r>
      <w:r w:rsidR="00A12C12">
        <w:rPr>
          <w:rFonts w:ascii="Arial" w:hAnsi="Arial"/>
        </w:rPr>
        <w:br/>
      </w:r>
    </w:p>
    <w:p w14:paraId="1E6A9279" w14:textId="6FF1346A" w:rsidR="005127CA" w:rsidRPr="00226B41" w:rsidRDefault="00B14409" w:rsidP="005127CA">
      <w:pPr>
        <w:rPr>
          <w:rFonts w:ascii="Arial" w:hAnsi="Arial"/>
          <w:i/>
        </w:rPr>
      </w:pPr>
      <w:r w:rsidRPr="00796598">
        <w:rPr>
          <w:rFonts w:ascii="Arial" w:hAnsi="Arial" w:cs="Arial"/>
          <w:b/>
          <w:bCs/>
        </w:rPr>
        <w:t xml:space="preserve">4. </w:t>
      </w:r>
      <w:proofErr w:type="spellStart"/>
      <w:r w:rsidR="005127CA" w:rsidRPr="00796598">
        <w:rPr>
          <w:rFonts w:ascii="Arial" w:hAnsi="Arial"/>
          <w:b/>
          <w:bCs/>
        </w:rPr>
        <w:t>Taong</w:t>
      </w:r>
      <w:proofErr w:type="spellEnd"/>
      <w:r w:rsidR="005127CA" w:rsidRPr="00796598">
        <w:rPr>
          <w:rFonts w:ascii="Arial" w:hAnsi="Arial"/>
          <w:b/>
          <w:bCs/>
        </w:rPr>
        <w:t xml:space="preserve"> </w:t>
      </w:r>
      <w:proofErr w:type="spellStart"/>
      <w:r w:rsidR="005127CA" w:rsidRPr="00796598">
        <w:rPr>
          <w:rFonts w:ascii="Arial" w:hAnsi="Arial"/>
          <w:b/>
          <w:bCs/>
        </w:rPr>
        <w:t>Kokontakin</w:t>
      </w:r>
      <w:proofErr w:type="spellEnd"/>
      <w:r w:rsidR="005127CA" w:rsidRPr="00796598">
        <w:rPr>
          <w:rFonts w:ascii="Arial" w:hAnsi="Arial"/>
          <w:b/>
          <w:bCs/>
        </w:rPr>
        <w:t xml:space="preserve"> ng </w:t>
      </w:r>
      <w:proofErr w:type="spellStart"/>
      <w:r w:rsidR="005127CA" w:rsidRPr="00796598">
        <w:rPr>
          <w:rFonts w:ascii="Arial" w:hAnsi="Arial"/>
          <w:b/>
          <w:bCs/>
        </w:rPr>
        <w:t>Aplikante</w:t>
      </w:r>
      <w:proofErr w:type="spellEnd"/>
      <w:r w:rsidR="005127CA">
        <w:rPr>
          <w:rFonts w:ascii="Arial" w:hAnsi="Arial"/>
        </w:rPr>
        <w:t xml:space="preserve"> (</w:t>
      </w:r>
      <w:proofErr w:type="spellStart"/>
      <w:r w:rsidR="005127CA">
        <w:rPr>
          <w:rFonts w:ascii="Arial" w:hAnsi="Arial"/>
        </w:rPr>
        <w:t>Pangalan</w:t>
      </w:r>
      <w:proofErr w:type="spellEnd"/>
      <w:r w:rsidR="005127CA">
        <w:rPr>
          <w:rFonts w:ascii="Arial" w:hAnsi="Arial"/>
        </w:rPr>
        <w:t xml:space="preserve">, </w:t>
      </w:r>
      <w:proofErr w:type="spellStart"/>
      <w:r w:rsidR="005127CA">
        <w:rPr>
          <w:rFonts w:ascii="Arial" w:hAnsi="Arial"/>
        </w:rPr>
        <w:t>Apelyido</w:t>
      </w:r>
      <w:proofErr w:type="spellEnd"/>
      <w:r w:rsidR="005127CA">
        <w:rPr>
          <w:rFonts w:ascii="Arial" w:hAnsi="Arial"/>
        </w:rPr>
        <w:t>)</w:t>
      </w:r>
      <w:r w:rsidR="00796598">
        <w:rPr>
          <w:rFonts w:ascii="Arial" w:hAnsi="Arial"/>
        </w:rPr>
        <w:t>:</w:t>
      </w:r>
    </w:p>
    <w:p w14:paraId="35A10691" w14:textId="77777777" w:rsidR="006A3F4F" w:rsidRPr="005B62F2" w:rsidRDefault="006A3F4F" w:rsidP="005B62F2">
      <w:pPr>
        <w:spacing w:line="256" w:lineRule="auto"/>
        <w:rPr>
          <w:rFonts w:ascii="Arial" w:eastAsia="Aptos" w:hAnsi="Arial" w:cs="Arial"/>
          <w:iCs/>
        </w:rPr>
      </w:pPr>
    </w:p>
    <w:p w14:paraId="67CC8A27" w14:textId="1374B302" w:rsidR="006C7D5B" w:rsidRPr="00226B41" w:rsidRDefault="00B14409" w:rsidP="006C7D5B">
      <w:pPr>
        <w:rPr>
          <w:rFonts w:ascii="Arial" w:hAnsi="Arial"/>
          <w:i/>
        </w:rPr>
      </w:pPr>
      <w:r>
        <w:rPr>
          <w:rFonts w:ascii="Arial" w:hAnsi="Arial" w:cs="Arial"/>
          <w:b/>
          <w:bCs/>
        </w:rPr>
        <w:t>5</w:t>
      </w:r>
      <w:r w:rsidR="00781507" w:rsidRPr="00796598">
        <w:rPr>
          <w:rFonts w:ascii="Arial" w:hAnsi="Arial" w:cs="Arial"/>
          <w:b/>
          <w:bCs/>
        </w:rPr>
        <w:t xml:space="preserve">. </w:t>
      </w:r>
      <w:r w:rsidR="006C7D5B" w:rsidRPr="00796598">
        <w:rPr>
          <w:rFonts w:ascii="Arial" w:hAnsi="Arial"/>
          <w:b/>
          <w:bCs/>
        </w:rPr>
        <w:t xml:space="preserve">Contact Email ng </w:t>
      </w:r>
      <w:proofErr w:type="spellStart"/>
      <w:r w:rsidR="006C7D5B" w:rsidRPr="00796598">
        <w:rPr>
          <w:rFonts w:ascii="Arial" w:hAnsi="Arial"/>
          <w:b/>
          <w:bCs/>
        </w:rPr>
        <w:t>Aplikante</w:t>
      </w:r>
      <w:proofErr w:type="spellEnd"/>
      <w:r w:rsidR="00796598">
        <w:rPr>
          <w:rFonts w:ascii="Arial" w:hAnsi="Arial"/>
        </w:rPr>
        <w:t>:</w:t>
      </w:r>
    </w:p>
    <w:p w14:paraId="3B7309D7" w14:textId="58AC2687" w:rsidR="00ED0436" w:rsidRPr="00226B41" w:rsidRDefault="006C7D5B" w:rsidP="00ED0436">
      <w:pPr>
        <w:rPr>
          <w:rFonts w:ascii="Arial" w:hAnsi="Arial"/>
          <w:i/>
        </w:rPr>
      </w:pPr>
      <w:r>
        <w:rPr>
          <w:rFonts w:ascii="Arial" w:hAnsi="Arial" w:cs="Arial"/>
          <w:b/>
          <w:bCs/>
        </w:rPr>
        <w:br/>
      </w:r>
      <w:r w:rsidR="00B14409" w:rsidRPr="00796598">
        <w:rPr>
          <w:rFonts w:ascii="Arial" w:hAnsi="Arial" w:cs="Arial"/>
          <w:b/>
          <w:bCs/>
        </w:rPr>
        <w:t>6</w:t>
      </w:r>
      <w:r w:rsidR="00781507" w:rsidRPr="00796598">
        <w:rPr>
          <w:rFonts w:ascii="Arial" w:hAnsi="Arial" w:cs="Arial"/>
          <w:b/>
          <w:bCs/>
        </w:rPr>
        <w:t xml:space="preserve">. </w:t>
      </w:r>
      <w:proofErr w:type="spellStart"/>
      <w:r w:rsidR="00ED0436" w:rsidRPr="00796598">
        <w:rPr>
          <w:rFonts w:ascii="Arial" w:hAnsi="Arial"/>
          <w:b/>
          <w:bCs/>
        </w:rPr>
        <w:t>Telepono</w:t>
      </w:r>
      <w:proofErr w:type="spellEnd"/>
      <w:r w:rsidR="00ED0436" w:rsidRPr="00796598">
        <w:rPr>
          <w:rFonts w:ascii="Arial" w:hAnsi="Arial"/>
          <w:b/>
          <w:bCs/>
        </w:rPr>
        <w:t xml:space="preserve"> ng </w:t>
      </w:r>
      <w:proofErr w:type="spellStart"/>
      <w:r w:rsidR="00ED0436" w:rsidRPr="00796598">
        <w:rPr>
          <w:rFonts w:ascii="Arial" w:hAnsi="Arial"/>
          <w:b/>
          <w:bCs/>
        </w:rPr>
        <w:t>Aplikante</w:t>
      </w:r>
      <w:proofErr w:type="spellEnd"/>
      <w:r w:rsidR="00ED0436">
        <w:rPr>
          <w:rFonts w:ascii="Arial" w:hAnsi="Arial"/>
        </w:rPr>
        <w:t xml:space="preserve"> (</w:t>
      </w:r>
      <w:proofErr w:type="spellStart"/>
      <w:r w:rsidR="00ED0436">
        <w:rPr>
          <w:rFonts w:ascii="Arial" w:hAnsi="Arial"/>
        </w:rPr>
        <w:t>opsyonal</w:t>
      </w:r>
      <w:proofErr w:type="spellEnd"/>
      <w:r w:rsidR="00ED0436">
        <w:rPr>
          <w:rFonts w:ascii="Arial" w:hAnsi="Arial"/>
        </w:rPr>
        <w:t>)</w:t>
      </w:r>
      <w:r w:rsidR="00796598">
        <w:rPr>
          <w:rFonts w:ascii="Arial" w:hAnsi="Arial"/>
        </w:rPr>
        <w:t>:</w:t>
      </w:r>
      <w:r w:rsidR="00796598">
        <w:rPr>
          <w:rFonts w:ascii="Arial" w:hAnsi="Arial"/>
        </w:rPr>
        <w:br/>
      </w:r>
    </w:p>
    <w:p w14:paraId="19EFECF0" w14:textId="5F4EE7FA" w:rsidR="00AA4F07" w:rsidRDefault="00B14409" w:rsidP="00B17280">
      <w:pPr>
        <w:rPr>
          <w:rFonts w:ascii="Arial" w:hAnsi="Arial"/>
          <w:b/>
          <w:bCs/>
        </w:rPr>
      </w:pPr>
      <w:r w:rsidRPr="00796598">
        <w:rPr>
          <w:rFonts w:ascii="Arial" w:hAnsi="Arial" w:cs="Arial"/>
          <w:b/>
          <w:bCs/>
        </w:rPr>
        <w:t xml:space="preserve">7. </w:t>
      </w:r>
      <w:proofErr w:type="spellStart"/>
      <w:r w:rsidR="00796598" w:rsidRPr="00796598">
        <w:rPr>
          <w:rFonts w:ascii="Arial" w:hAnsi="Arial"/>
          <w:b/>
          <w:bCs/>
        </w:rPr>
        <w:t>Nakipag-ugnayan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ba</w:t>
      </w:r>
      <w:proofErr w:type="spellEnd"/>
      <w:r w:rsidR="00796598" w:rsidRPr="00796598">
        <w:rPr>
          <w:rFonts w:ascii="Arial" w:hAnsi="Arial"/>
          <w:b/>
          <w:bCs/>
        </w:rPr>
        <w:t xml:space="preserve"> o </w:t>
      </w:r>
      <w:proofErr w:type="spellStart"/>
      <w:r w:rsidR="00796598" w:rsidRPr="00796598">
        <w:rPr>
          <w:rFonts w:ascii="Arial" w:hAnsi="Arial"/>
          <w:b/>
          <w:bCs/>
        </w:rPr>
        <w:t>nakipagtulungan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sa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mga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departamento</w:t>
      </w:r>
      <w:proofErr w:type="spellEnd"/>
      <w:r w:rsidR="00796598" w:rsidRPr="00796598">
        <w:rPr>
          <w:rFonts w:ascii="Arial" w:hAnsi="Arial"/>
          <w:b/>
          <w:bCs/>
        </w:rPr>
        <w:t xml:space="preserve"> ng VTA ang </w:t>
      </w:r>
      <w:proofErr w:type="spellStart"/>
      <w:r w:rsidR="00796598" w:rsidRPr="00796598">
        <w:rPr>
          <w:rFonts w:ascii="Arial" w:hAnsi="Arial"/>
          <w:b/>
          <w:bCs/>
        </w:rPr>
        <w:t>iyong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ahensya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nitong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huling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nakalipas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na</w:t>
      </w:r>
      <w:proofErr w:type="spellEnd"/>
      <w:r w:rsidR="00796598" w:rsidRPr="00796598">
        <w:rPr>
          <w:rFonts w:ascii="Arial" w:hAnsi="Arial"/>
          <w:b/>
          <w:bCs/>
        </w:rPr>
        <w:t xml:space="preserve"> 12 </w:t>
      </w:r>
      <w:proofErr w:type="spellStart"/>
      <w:r w:rsidR="00796598" w:rsidRPr="00796598">
        <w:rPr>
          <w:rFonts w:ascii="Arial" w:hAnsi="Arial"/>
          <w:b/>
          <w:bCs/>
        </w:rPr>
        <w:t>buwan</w:t>
      </w:r>
      <w:proofErr w:type="spellEnd"/>
      <w:r w:rsidR="00796598" w:rsidRPr="00796598">
        <w:rPr>
          <w:rFonts w:ascii="Arial" w:hAnsi="Arial"/>
          <w:b/>
          <w:bCs/>
        </w:rPr>
        <w:t xml:space="preserve">? Kung </w:t>
      </w:r>
      <w:proofErr w:type="spellStart"/>
      <w:r w:rsidR="00796598" w:rsidRPr="00796598">
        <w:rPr>
          <w:rFonts w:ascii="Arial" w:hAnsi="Arial"/>
          <w:b/>
          <w:bCs/>
        </w:rPr>
        <w:t>oo</w:t>
      </w:r>
      <w:proofErr w:type="spellEnd"/>
      <w:r w:rsidR="00796598" w:rsidRPr="00796598">
        <w:rPr>
          <w:rFonts w:ascii="Arial" w:hAnsi="Arial"/>
          <w:b/>
          <w:bCs/>
        </w:rPr>
        <w:t xml:space="preserve">, </w:t>
      </w:r>
      <w:proofErr w:type="spellStart"/>
      <w:r w:rsidR="00796598" w:rsidRPr="00796598">
        <w:rPr>
          <w:rFonts w:ascii="Arial" w:hAnsi="Arial"/>
          <w:b/>
          <w:bCs/>
        </w:rPr>
        <w:t>mangyaring</w:t>
      </w:r>
      <w:proofErr w:type="spellEnd"/>
      <w:r w:rsidR="00796598" w:rsidRPr="00796598">
        <w:rPr>
          <w:rFonts w:ascii="Arial" w:hAnsi="Arial"/>
          <w:b/>
          <w:bCs/>
        </w:rPr>
        <w:t xml:space="preserve"> </w:t>
      </w:r>
      <w:proofErr w:type="spellStart"/>
      <w:r w:rsidR="00796598" w:rsidRPr="00796598">
        <w:rPr>
          <w:rFonts w:ascii="Arial" w:hAnsi="Arial"/>
          <w:b/>
          <w:bCs/>
        </w:rPr>
        <w:t>ilarawan</w:t>
      </w:r>
      <w:proofErr w:type="spellEnd"/>
      <w:r w:rsidR="00796598" w:rsidRPr="00796598">
        <w:rPr>
          <w:rFonts w:ascii="Arial" w:hAnsi="Arial"/>
          <w:b/>
          <w:bCs/>
        </w:rPr>
        <w:t>.</w:t>
      </w:r>
    </w:p>
    <w:p w14:paraId="55421236" w14:textId="6431D1E0" w:rsidR="00931D01" w:rsidRDefault="00931D01">
      <w:pPr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page"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AA4F07" w:rsidRPr="00EC338F" w14:paraId="3EDA4200" w14:textId="77777777" w:rsidTr="008D07F4">
        <w:trPr>
          <w:trHeight w:val="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F67F" w14:textId="4ACA4FAB" w:rsidR="00AA4F07" w:rsidRPr="00EC338F" w:rsidRDefault="00AA4F07" w:rsidP="00E7728F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EC338F">
              <w:rPr>
                <w:rFonts w:ascii="Arial" w:hAnsi="Arial"/>
                <w:b/>
                <w:bCs/>
              </w:rPr>
              <w:lastRenderedPageBreak/>
              <w:t>Se</w:t>
            </w:r>
            <w:r w:rsidR="00F034AB">
              <w:rPr>
                <w:rFonts w:ascii="Arial" w:hAnsi="Arial"/>
                <w:b/>
                <w:bCs/>
              </w:rPr>
              <w:t>ksyon</w:t>
            </w:r>
            <w:proofErr w:type="spellEnd"/>
            <w:r w:rsidRPr="00EC338F">
              <w:rPr>
                <w:rFonts w:ascii="Arial" w:hAnsi="Arial"/>
                <w:b/>
                <w:bCs/>
              </w:rPr>
              <w:t xml:space="preserve"> 2: </w:t>
            </w:r>
            <w:proofErr w:type="spellStart"/>
            <w:r w:rsidR="00F034AB">
              <w:rPr>
                <w:rFonts w:ascii="Arial" w:hAnsi="Arial"/>
                <w:b/>
                <w:bCs/>
              </w:rPr>
              <w:t>Impormasyon</w:t>
            </w:r>
            <w:proofErr w:type="spellEnd"/>
            <w:r w:rsidR="00F034AB">
              <w:rPr>
                <w:rFonts w:ascii="Arial" w:hAnsi="Arial"/>
                <w:b/>
                <w:bCs/>
              </w:rPr>
              <w:t xml:space="preserve"> ng </w:t>
            </w:r>
            <w:r w:rsidRPr="00EC338F">
              <w:rPr>
                <w:rFonts w:ascii="Arial" w:hAnsi="Arial"/>
                <w:b/>
                <w:bCs/>
              </w:rPr>
              <w:t>Pro</w:t>
            </w:r>
            <w:r w:rsidR="00F034AB">
              <w:rPr>
                <w:rFonts w:ascii="Arial" w:hAnsi="Arial"/>
                <w:b/>
                <w:bCs/>
              </w:rPr>
              <w:t>y</w:t>
            </w:r>
            <w:r w:rsidRPr="00EC338F">
              <w:rPr>
                <w:rFonts w:ascii="Arial" w:hAnsi="Arial"/>
                <w:b/>
                <w:bCs/>
              </w:rPr>
              <w:t>ect</w:t>
            </w:r>
            <w:r w:rsidR="00F034AB">
              <w:rPr>
                <w:rFonts w:ascii="Arial" w:hAnsi="Arial"/>
                <w:b/>
                <w:bCs/>
              </w:rPr>
              <w:t>o</w:t>
            </w:r>
          </w:p>
        </w:tc>
      </w:tr>
    </w:tbl>
    <w:p w14:paraId="6BD8C4EF" w14:textId="421E4557" w:rsidR="00587F57" w:rsidRDefault="00B14409">
      <w:pPr>
        <w:rPr>
          <w:rFonts w:ascii="Arial" w:hAnsi="Arial" w:cs="Arial"/>
          <w:i/>
          <w:iCs/>
          <w:color w:val="0070C0"/>
        </w:rPr>
      </w:pPr>
      <w:r w:rsidRPr="00360D54">
        <w:rPr>
          <w:rFonts w:ascii="Arial" w:hAnsi="Arial" w:cs="Arial"/>
          <w:b/>
          <w:bCs/>
        </w:rPr>
        <w:t xml:space="preserve">8. </w:t>
      </w:r>
      <w:proofErr w:type="spellStart"/>
      <w:r w:rsidR="003702A2" w:rsidRPr="00360D54">
        <w:rPr>
          <w:rFonts w:ascii="Arial" w:hAnsi="Arial"/>
          <w:b/>
          <w:bCs/>
          <w:color w:val="000000" w:themeColor="text1"/>
        </w:rPr>
        <w:t>Pangalan</w:t>
      </w:r>
      <w:proofErr w:type="spellEnd"/>
      <w:r w:rsidR="003702A2" w:rsidRPr="00360D54">
        <w:rPr>
          <w:rFonts w:ascii="Arial" w:hAnsi="Arial"/>
          <w:b/>
          <w:bCs/>
          <w:color w:val="000000" w:themeColor="text1"/>
        </w:rPr>
        <w:t xml:space="preserve"> ng </w:t>
      </w:r>
      <w:proofErr w:type="spellStart"/>
      <w:r w:rsidR="003702A2" w:rsidRPr="00360D54">
        <w:rPr>
          <w:rFonts w:ascii="Arial" w:hAnsi="Arial"/>
          <w:b/>
          <w:bCs/>
          <w:color w:val="000000" w:themeColor="text1"/>
        </w:rPr>
        <w:t>Proyekto</w:t>
      </w:r>
      <w:proofErr w:type="spellEnd"/>
      <w:r w:rsidR="00E7728F" w:rsidRPr="00360D54">
        <w:rPr>
          <w:rFonts w:ascii="Arial" w:hAnsi="Arial" w:cs="Arial"/>
          <w:b/>
          <w:bCs/>
        </w:rPr>
        <w:t>:</w:t>
      </w:r>
      <w:r w:rsidR="00E065A9">
        <w:rPr>
          <w:rFonts w:ascii="Arial" w:hAnsi="Arial" w:cs="Arial"/>
          <w:b/>
          <w:bCs/>
        </w:rPr>
        <w:br/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Mangyaring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ibahagi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 ang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pangalan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 ng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proyekto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.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Dapat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 may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deskripsyon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ito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, 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maikli</w:t>
      </w:r>
      <w:proofErr w:type="spellEnd"/>
      <w:r w:rsidR="00A77A1E" w:rsidRPr="00A77A1E">
        <w:rPr>
          <w:rFonts w:ascii="Arial" w:hAnsi="Arial" w:cs="Arial"/>
          <w:i/>
          <w:iCs/>
          <w:color w:val="0070C0"/>
        </w:rPr>
        <w:t xml:space="preserve"> at </w:t>
      </w:r>
      <w:proofErr w:type="spellStart"/>
      <w:r w:rsidR="00A77A1E" w:rsidRPr="00A77A1E">
        <w:rPr>
          <w:rFonts w:ascii="Arial" w:hAnsi="Arial" w:cs="Arial"/>
          <w:i/>
          <w:iCs/>
          <w:color w:val="0070C0"/>
        </w:rPr>
        <w:t>direkta</w:t>
      </w:r>
      <w:proofErr w:type="spellEnd"/>
      <w:r w:rsidR="00A77A1E">
        <w:rPr>
          <w:rFonts w:ascii="Arial" w:hAnsi="Arial" w:cs="Arial"/>
          <w:i/>
          <w:iCs/>
          <w:color w:val="0070C0"/>
        </w:rPr>
        <w:t>.</w:t>
      </w:r>
    </w:p>
    <w:p w14:paraId="05B636B0" w14:textId="77777777" w:rsidR="006951EE" w:rsidRPr="00EC338F" w:rsidRDefault="006951EE">
      <w:pPr>
        <w:rPr>
          <w:rFonts w:ascii="Arial" w:hAnsi="Arial" w:cs="Arial"/>
        </w:rPr>
      </w:pPr>
    </w:p>
    <w:p w14:paraId="566B846A" w14:textId="309AAFE7" w:rsidR="00362FFA" w:rsidRPr="00F034AB" w:rsidRDefault="00767334" w:rsidP="00362FFA">
      <w:pPr>
        <w:rPr>
          <w:rFonts w:ascii="Arial" w:hAnsi="Arial" w:cs="Arial"/>
          <w:b/>
          <w:bCs/>
        </w:rPr>
      </w:pPr>
      <w:r w:rsidRPr="5CF6C655">
        <w:rPr>
          <w:rFonts w:ascii="Arial" w:hAnsi="Arial" w:cs="Arial"/>
          <w:b/>
          <w:bCs/>
        </w:rPr>
        <w:t xml:space="preserve">9. </w:t>
      </w:r>
      <w:proofErr w:type="spellStart"/>
      <w:r w:rsidR="00362FFA" w:rsidRPr="00360D54">
        <w:rPr>
          <w:rFonts w:ascii="Arial" w:hAnsi="Arial" w:cs="Arial"/>
          <w:b/>
          <w:bCs/>
        </w:rPr>
        <w:t>Maikling</w:t>
      </w:r>
      <w:proofErr w:type="spellEnd"/>
      <w:r w:rsidR="00362FFA" w:rsidRPr="00360D54">
        <w:rPr>
          <w:rFonts w:ascii="Arial" w:hAnsi="Arial" w:cs="Arial"/>
          <w:b/>
          <w:bCs/>
        </w:rPr>
        <w:t xml:space="preserve"> </w:t>
      </w:r>
      <w:proofErr w:type="spellStart"/>
      <w:r w:rsidR="00362FFA" w:rsidRPr="00360D54">
        <w:rPr>
          <w:rFonts w:ascii="Arial" w:hAnsi="Arial" w:cs="Arial"/>
          <w:b/>
          <w:bCs/>
        </w:rPr>
        <w:t>Deskripsyon</w:t>
      </w:r>
      <w:proofErr w:type="spellEnd"/>
      <w:r w:rsidR="00362FFA" w:rsidRPr="00360D54">
        <w:rPr>
          <w:rFonts w:ascii="Arial" w:hAnsi="Arial" w:cs="Arial"/>
          <w:b/>
          <w:bCs/>
        </w:rPr>
        <w:t xml:space="preserve"> ng </w:t>
      </w:r>
      <w:proofErr w:type="spellStart"/>
      <w:r w:rsidR="00362FFA" w:rsidRPr="00360D54">
        <w:rPr>
          <w:rFonts w:ascii="Arial" w:hAnsi="Arial" w:cs="Arial"/>
          <w:b/>
          <w:bCs/>
        </w:rPr>
        <w:t>Proyekto</w:t>
      </w:r>
      <w:proofErr w:type="spellEnd"/>
      <w:r w:rsidR="00F034AB">
        <w:rPr>
          <w:rFonts w:ascii="Arial" w:hAnsi="Arial" w:cs="Arial"/>
          <w:b/>
          <w:bCs/>
        </w:rPr>
        <w:br/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Mangyaring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magbigay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ng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maikling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talata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na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naglalarawan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ng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iyong</w:t>
      </w:r>
      <w:proofErr w:type="spellEnd"/>
      <w:r w:rsidR="00362FFA"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362FFA" w:rsidRPr="00360D54">
        <w:rPr>
          <w:rFonts w:ascii="Arial" w:hAnsi="Arial" w:cs="Arial"/>
          <w:i/>
          <w:iCs/>
          <w:color w:val="0070C0"/>
        </w:rPr>
        <w:t>proyekto</w:t>
      </w:r>
      <w:proofErr w:type="spellEnd"/>
    </w:p>
    <w:p w14:paraId="4DDFCC20" w14:textId="1C695864" w:rsidR="00587F57" w:rsidRPr="00360D54" w:rsidRDefault="00362FFA" w:rsidP="00362FFA">
      <w:pPr>
        <w:rPr>
          <w:rFonts w:ascii="Arial" w:hAnsi="Arial" w:cs="Arial"/>
          <w:i/>
          <w:iCs/>
          <w:color w:val="0070C0"/>
        </w:rPr>
      </w:pPr>
      <w:r w:rsidRPr="00360D54">
        <w:rPr>
          <w:rFonts w:ascii="Arial" w:hAnsi="Arial" w:cs="Arial"/>
          <w:i/>
          <w:iCs/>
          <w:color w:val="0070C0"/>
        </w:rPr>
        <w:t>(</w:t>
      </w:r>
      <w:proofErr w:type="spellStart"/>
      <w:r w:rsidRPr="00360D54">
        <w:rPr>
          <w:rFonts w:ascii="Arial" w:hAnsi="Arial" w:cs="Arial"/>
          <w:i/>
          <w:iCs/>
          <w:color w:val="0070C0"/>
        </w:rPr>
        <w:t>Mangyaring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360D54">
        <w:rPr>
          <w:rFonts w:ascii="Arial" w:hAnsi="Arial" w:cs="Arial"/>
          <w:i/>
          <w:iCs/>
          <w:color w:val="0070C0"/>
        </w:rPr>
        <w:t>limitahan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ang </w:t>
      </w:r>
      <w:proofErr w:type="spellStart"/>
      <w:r w:rsidRPr="00360D54">
        <w:rPr>
          <w:rFonts w:ascii="Arial" w:hAnsi="Arial" w:cs="Arial"/>
          <w:i/>
          <w:iCs/>
          <w:color w:val="0070C0"/>
        </w:rPr>
        <w:t>iyong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360D54">
        <w:rPr>
          <w:rFonts w:ascii="Arial" w:hAnsi="Arial" w:cs="Arial"/>
          <w:i/>
          <w:iCs/>
          <w:color w:val="0070C0"/>
        </w:rPr>
        <w:t>deskripsyon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360D54">
        <w:rPr>
          <w:rFonts w:ascii="Arial" w:hAnsi="Arial" w:cs="Arial"/>
          <w:i/>
          <w:iCs/>
          <w:color w:val="0070C0"/>
        </w:rPr>
        <w:t>sa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80 </w:t>
      </w:r>
      <w:proofErr w:type="spellStart"/>
      <w:r w:rsidRPr="00360D54">
        <w:rPr>
          <w:rFonts w:ascii="Arial" w:hAnsi="Arial" w:cs="Arial"/>
          <w:i/>
          <w:iCs/>
          <w:color w:val="0070C0"/>
        </w:rPr>
        <w:t>salita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o mas </w:t>
      </w:r>
      <w:proofErr w:type="spellStart"/>
      <w:r w:rsidRPr="00360D54">
        <w:rPr>
          <w:rFonts w:ascii="Arial" w:hAnsi="Arial" w:cs="Arial"/>
          <w:i/>
          <w:iCs/>
          <w:color w:val="0070C0"/>
        </w:rPr>
        <w:t>kaunti</w:t>
      </w:r>
      <w:proofErr w:type="spellEnd"/>
      <w:r w:rsidRPr="00360D54">
        <w:rPr>
          <w:rFonts w:ascii="Arial" w:hAnsi="Arial" w:cs="Arial"/>
          <w:i/>
          <w:iCs/>
          <w:color w:val="0070C0"/>
        </w:rPr>
        <w:t xml:space="preserve"> pa)</w:t>
      </w:r>
    </w:p>
    <w:p w14:paraId="32FF839E" w14:textId="77777777" w:rsidR="00E065A9" w:rsidRPr="00EC338F" w:rsidRDefault="00E065A9">
      <w:pPr>
        <w:rPr>
          <w:rFonts w:ascii="Arial" w:hAnsi="Arial" w:cs="Arial"/>
        </w:rPr>
      </w:pPr>
    </w:p>
    <w:p w14:paraId="7D977BAE" w14:textId="5D14EA9E" w:rsidR="00E15254" w:rsidRPr="00F034AB" w:rsidRDefault="00767334" w:rsidP="00E152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proofErr w:type="spellStart"/>
      <w:r w:rsidR="00E15254" w:rsidRPr="00360D54">
        <w:rPr>
          <w:rFonts w:ascii="Arial" w:hAnsi="Arial" w:cs="Arial"/>
          <w:b/>
          <w:bCs/>
        </w:rPr>
        <w:t>Lokasyon</w:t>
      </w:r>
      <w:proofErr w:type="spellEnd"/>
      <w:r w:rsidR="00E15254" w:rsidRPr="00360D54">
        <w:rPr>
          <w:rFonts w:ascii="Arial" w:hAnsi="Arial" w:cs="Arial"/>
          <w:b/>
          <w:bCs/>
        </w:rPr>
        <w:t xml:space="preserve">/Adres ng </w:t>
      </w:r>
      <w:proofErr w:type="spellStart"/>
      <w:r w:rsidR="00E15254" w:rsidRPr="00360D54">
        <w:rPr>
          <w:rFonts w:ascii="Arial" w:hAnsi="Arial" w:cs="Arial"/>
          <w:b/>
          <w:bCs/>
        </w:rPr>
        <w:t>Proyekto</w:t>
      </w:r>
      <w:proofErr w:type="spellEnd"/>
      <w:r w:rsidR="00F034AB">
        <w:rPr>
          <w:rFonts w:ascii="Arial" w:hAnsi="Arial" w:cs="Arial"/>
          <w:b/>
          <w:bCs/>
        </w:rPr>
        <w:br/>
      </w:r>
      <w:r w:rsidR="00E15254" w:rsidRPr="00360D54">
        <w:rPr>
          <w:rFonts w:ascii="Arial" w:hAnsi="Arial" w:cs="Arial"/>
          <w:i/>
          <w:iCs/>
          <w:color w:val="0070C0"/>
        </w:rPr>
        <w:t xml:space="preserve">(Adres ng </w:t>
      </w:r>
      <w:proofErr w:type="spellStart"/>
      <w:r w:rsidR="00E15254" w:rsidRPr="00360D54">
        <w:rPr>
          <w:rFonts w:ascii="Arial" w:hAnsi="Arial" w:cs="Arial"/>
          <w:i/>
          <w:iCs/>
          <w:color w:val="0070C0"/>
        </w:rPr>
        <w:t>Kalye</w:t>
      </w:r>
      <w:proofErr w:type="spellEnd"/>
      <w:r w:rsidR="00E15254" w:rsidRPr="00360D54">
        <w:rPr>
          <w:rFonts w:ascii="Arial" w:hAnsi="Arial" w:cs="Arial"/>
          <w:i/>
          <w:iCs/>
          <w:color w:val="0070C0"/>
        </w:rPr>
        <w:t xml:space="preserve">, </w:t>
      </w:r>
      <w:proofErr w:type="spellStart"/>
      <w:r w:rsidR="00E15254" w:rsidRPr="00360D54">
        <w:rPr>
          <w:rFonts w:ascii="Arial" w:hAnsi="Arial" w:cs="Arial"/>
          <w:i/>
          <w:iCs/>
          <w:color w:val="0070C0"/>
        </w:rPr>
        <w:t>Lungsod</w:t>
      </w:r>
      <w:proofErr w:type="spellEnd"/>
      <w:r w:rsidR="00E15254" w:rsidRPr="00360D54">
        <w:rPr>
          <w:rFonts w:ascii="Arial" w:hAnsi="Arial" w:cs="Arial"/>
          <w:i/>
          <w:iCs/>
          <w:color w:val="0070C0"/>
        </w:rPr>
        <w:t>, Zip Code)</w:t>
      </w:r>
    </w:p>
    <w:p w14:paraId="0FF237D2" w14:textId="55B1773E" w:rsidR="007C0E1A" w:rsidRPr="00D645A5" w:rsidRDefault="00E15254">
      <w:pPr>
        <w:rPr>
          <w:rFonts w:ascii="Arial" w:hAnsi="Arial" w:cs="Arial"/>
          <w:i/>
          <w:iCs/>
          <w:color w:val="0070C0"/>
        </w:rPr>
      </w:pPr>
      <w:proofErr w:type="spellStart"/>
      <w:r w:rsidRPr="006951EE">
        <w:rPr>
          <w:rFonts w:ascii="Arial" w:hAnsi="Arial" w:cs="Arial"/>
          <w:i/>
          <w:iCs/>
          <w:color w:val="0070C0"/>
        </w:rPr>
        <w:t>Pansinin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: </w:t>
      </w:r>
      <w:proofErr w:type="spellStart"/>
      <w:r w:rsidRPr="006951EE">
        <w:rPr>
          <w:rFonts w:ascii="Arial" w:hAnsi="Arial" w:cs="Arial"/>
          <w:i/>
          <w:iCs/>
          <w:color w:val="0070C0"/>
        </w:rPr>
        <w:t>Dapat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ang </w:t>
      </w:r>
      <w:proofErr w:type="spellStart"/>
      <w:r w:rsidRPr="006951EE">
        <w:rPr>
          <w:rFonts w:ascii="Arial" w:hAnsi="Arial" w:cs="Arial"/>
          <w:i/>
          <w:iCs/>
          <w:color w:val="0070C0"/>
        </w:rPr>
        <w:t>lokasyon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ng </w:t>
      </w:r>
      <w:proofErr w:type="spellStart"/>
      <w:r w:rsidRPr="006951EE">
        <w:rPr>
          <w:rFonts w:ascii="Arial" w:hAnsi="Arial" w:cs="Arial"/>
          <w:i/>
          <w:iCs/>
          <w:color w:val="0070C0"/>
        </w:rPr>
        <w:t>proyekto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ay </w:t>
      </w:r>
      <w:proofErr w:type="spellStart"/>
      <w:r w:rsidRPr="006951EE">
        <w:rPr>
          <w:rFonts w:ascii="Arial" w:hAnsi="Arial" w:cs="Arial"/>
          <w:i/>
          <w:iCs/>
          <w:color w:val="0070C0"/>
        </w:rPr>
        <w:t>nasa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 w:cs="Arial"/>
          <w:i/>
          <w:iCs/>
          <w:color w:val="0070C0"/>
        </w:rPr>
        <w:t>loob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ng ½  </w:t>
      </w:r>
      <w:proofErr w:type="spellStart"/>
      <w:r w:rsidRPr="006951EE">
        <w:rPr>
          <w:rFonts w:ascii="Arial" w:hAnsi="Arial" w:cs="Arial"/>
          <w:i/>
          <w:iCs/>
          <w:color w:val="0070C0"/>
        </w:rPr>
        <w:t>milya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ng </w:t>
      </w:r>
      <w:proofErr w:type="spellStart"/>
      <w:r w:rsidRPr="006951EE">
        <w:rPr>
          <w:rFonts w:ascii="Arial" w:hAnsi="Arial" w:cs="Arial"/>
          <w:i/>
          <w:iCs/>
          <w:color w:val="0070C0"/>
        </w:rPr>
        <w:t>pasilidad</w:t>
      </w:r>
      <w:proofErr w:type="spellEnd"/>
      <w:r w:rsidRPr="006951EE">
        <w:rPr>
          <w:rFonts w:ascii="Arial" w:hAnsi="Arial" w:cs="Arial"/>
          <w:i/>
          <w:iCs/>
          <w:color w:val="0070C0"/>
        </w:rPr>
        <w:t xml:space="preserve"> ng transit o transit center ng VTA.</w:t>
      </w:r>
    </w:p>
    <w:p w14:paraId="30EEED39" w14:textId="77777777" w:rsidR="00B5254C" w:rsidRPr="00B5254C" w:rsidRDefault="00B5254C" w:rsidP="00B5254C">
      <w:pPr>
        <w:jc w:val="right"/>
        <w:rPr>
          <w:rFonts w:ascii="Arial" w:hAnsi="Arial" w:cs="Arial"/>
        </w:rPr>
      </w:pPr>
    </w:p>
    <w:p w14:paraId="1E07361F" w14:textId="054723A4" w:rsidR="005F5096" w:rsidRPr="00F034AB" w:rsidRDefault="00767334" w:rsidP="005F50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</w:t>
      </w:r>
      <w:proofErr w:type="spellStart"/>
      <w:r w:rsidR="005F5096" w:rsidRPr="00360D54">
        <w:rPr>
          <w:rFonts w:ascii="Arial" w:hAnsi="Arial" w:cs="Arial"/>
          <w:b/>
          <w:bCs/>
        </w:rPr>
        <w:t>Istasyon</w:t>
      </w:r>
      <w:proofErr w:type="spellEnd"/>
      <w:r w:rsidR="005F5096" w:rsidRPr="00360D54">
        <w:rPr>
          <w:rFonts w:ascii="Arial" w:hAnsi="Arial" w:cs="Arial"/>
          <w:b/>
          <w:bCs/>
        </w:rPr>
        <w:t>/Transit Center ng Transit Oriented Communities (TOC)</w:t>
      </w:r>
      <w:r w:rsidR="00F034AB">
        <w:rPr>
          <w:rFonts w:ascii="Arial" w:hAnsi="Arial" w:cs="Arial"/>
          <w:b/>
          <w:bCs/>
        </w:rPr>
        <w:br/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Mangyring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piliin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 ang </w:t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karapat-dapat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na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istasyon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/transit center </w:t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mula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="005F5096" w:rsidRPr="005C7B08">
        <w:rPr>
          <w:rFonts w:ascii="Arial" w:hAnsi="Arial" w:cs="Arial"/>
          <w:i/>
          <w:iCs/>
          <w:color w:val="0070C0"/>
        </w:rPr>
        <w:t>sa</w:t>
      </w:r>
      <w:proofErr w:type="spellEnd"/>
      <w:r w:rsidR="005F5096" w:rsidRPr="005C7B08">
        <w:rPr>
          <w:rFonts w:ascii="Arial" w:hAnsi="Arial" w:cs="Arial"/>
          <w:i/>
          <w:iCs/>
          <w:color w:val="0070C0"/>
        </w:rPr>
        <w:t xml:space="preserve"> drop-down menu:</w:t>
      </w:r>
    </w:p>
    <w:p w14:paraId="3DD093D8" w14:textId="17AAF853" w:rsidR="00960CF2" w:rsidRPr="005C7B08" w:rsidRDefault="005F5096" w:rsidP="005F5096">
      <w:pPr>
        <w:rPr>
          <w:rFonts w:ascii="Arial" w:hAnsi="Arial" w:cs="Arial"/>
          <w:i/>
          <w:iCs/>
          <w:color w:val="0070C0"/>
        </w:rPr>
      </w:pPr>
      <w:r w:rsidRPr="005C7B08">
        <w:rPr>
          <w:rFonts w:ascii="Arial" w:hAnsi="Arial" w:cs="Arial"/>
          <w:i/>
          <w:iCs/>
          <w:color w:val="0070C0"/>
        </w:rPr>
        <w:t>(</w:t>
      </w:r>
      <w:proofErr w:type="spellStart"/>
      <w:r w:rsidRPr="005C7B08">
        <w:rPr>
          <w:rFonts w:ascii="Arial" w:hAnsi="Arial" w:cs="Arial"/>
          <w:i/>
          <w:iCs/>
          <w:color w:val="0070C0"/>
        </w:rPr>
        <w:t>Maaari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mo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ring </w:t>
      </w:r>
      <w:proofErr w:type="spellStart"/>
      <w:r w:rsidRPr="005C7B08">
        <w:rPr>
          <w:rFonts w:ascii="Arial" w:hAnsi="Arial" w:cs="Arial"/>
          <w:i/>
          <w:iCs/>
          <w:color w:val="0070C0"/>
        </w:rPr>
        <w:t>gamitin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ang </w:t>
      </w:r>
      <w:hyperlink r:id="rId18" w:history="1">
        <w:r w:rsidRPr="005C7B08">
          <w:rPr>
            <w:rFonts w:ascii="Arial" w:hAnsi="Arial" w:cs="Arial"/>
            <w:i/>
            <w:iCs/>
            <w:color w:val="0070C0"/>
          </w:rPr>
          <w:t>TOC VTA Grant Eligibility Map</w:t>
        </w:r>
      </w:hyperlink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upang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kumpirmahin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kung </w:t>
      </w:r>
      <w:proofErr w:type="spellStart"/>
      <w:r w:rsidRPr="005C7B08">
        <w:rPr>
          <w:rFonts w:ascii="Arial" w:hAnsi="Arial" w:cs="Arial"/>
          <w:i/>
          <w:iCs/>
          <w:color w:val="0070C0"/>
        </w:rPr>
        <w:t>sa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aling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karapat-dapat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na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heograpiya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kabilang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ang </w:t>
      </w:r>
      <w:proofErr w:type="spellStart"/>
      <w:r w:rsidRPr="005C7B08">
        <w:rPr>
          <w:rFonts w:ascii="Arial" w:hAnsi="Arial" w:cs="Arial"/>
          <w:i/>
          <w:iCs/>
          <w:color w:val="0070C0"/>
        </w:rPr>
        <w:t>iyong</w:t>
      </w:r>
      <w:proofErr w:type="spellEnd"/>
      <w:r w:rsidRPr="005C7B08">
        <w:rPr>
          <w:rFonts w:ascii="Arial" w:hAnsi="Arial" w:cs="Arial"/>
          <w:i/>
          <w:iCs/>
          <w:color w:val="0070C0"/>
        </w:rPr>
        <w:t xml:space="preserve"> </w:t>
      </w:r>
      <w:proofErr w:type="spellStart"/>
      <w:r w:rsidRPr="005C7B08">
        <w:rPr>
          <w:rFonts w:ascii="Arial" w:hAnsi="Arial" w:cs="Arial"/>
          <w:i/>
          <w:iCs/>
          <w:color w:val="0070C0"/>
        </w:rPr>
        <w:t>proyekto</w:t>
      </w:r>
      <w:proofErr w:type="spellEnd"/>
      <w:r w:rsidRPr="005C7B08">
        <w:rPr>
          <w:rFonts w:ascii="Arial" w:hAnsi="Arial" w:cs="Arial"/>
          <w:i/>
          <w:iCs/>
          <w:color w:val="0070C0"/>
        </w:rPr>
        <w:t>)</w:t>
      </w:r>
      <w:r w:rsidR="006951EE">
        <w:rPr>
          <w:rFonts w:ascii="Arial" w:hAnsi="Arial" w:cs="Arial"/>
          <w:i/>
          <w:iCs/>
          <w:color w:val="0070C0"/>
        </w:rPr>
        <w:br/>
      </w:r>
    </w:p>
    <w:p w14:paraId="4AC2D1F9" w14:textId="77777777" w:rsidR="00B02B16" w:rsidRPr="006951EE" w:rsidRDefault="00902336" w:rsidP="00B02B16">
      <w:pPr>
        <w:rPr>
          <w:rFonts w:ascii="Arial" w:hAnsi="Arial"/>
          <w:i/>
          <w:iCs/>
          <w:color w:val="0070C0"/>
        </w:rPr>
      </w:pPr>
      <w:r>
        <w:rPr>
          <w:rFonts w:ascii="Arial" w:hAnsi="Arial" w:cs="Arial"/>
          <w:b/>
          <w:bCs/>
        </w:rPr>
        <w:t xml:space="preserve">12. </w:t>
      </w:r>
      <w:r w:rsidR="00960CF2" w:rsidRPr="00EC338F">
        <w:rPr>
          <w:rFonts w:ascii="Arial" w:hAnsi="Arial" w:cs="Arial"/>
          <w:b/>
          <w:bCs/>
        </w:rPr>
        <w:t>Project Type:</w:t>
      </w:r>
      <w:r w:rsidR="00E065A9">
        <w:rPr>
          <w:rFonts w:ascii="Arial" w:hAnsi="Arial" w:cs="Arial"/>
        </w:rPr>
        <w:br/>
      </w:r>
      <w:r w:rsidR="00B02B16" w:rsidRPr="006951EE">
        <w:rPr>
          <w:rFonts w:ascii="Arial" w:hAnsi="Arial"/>
          <w:i/>
          <w:iCs/>
          <w:color w:val="0070C0"/>
        </w:rPr>
        <w:t xml:space="preserve">Uri ng </w:t>
      </w:r>
      <w:proofErr w:type="spellStart"/>
      <w:r w:rsidR="00B02B16" w:rsidRPr="006951EE">
        <w:rPr>
          <w:rFonts w:ascii="Arial" w:hAnsi="Arial"/>
          <w:i/>
          <w:iCs/>
          <w:color w:val="0070C0"/>
        </w:rPr>
        <w:t>Proyekto</w:t>
      </w:r>
      <w:proofErr w:type="spellEnd"/>
    </w:p>
    <w:p w14:paraId="2EFE077D" w14:textId="77777777" w:rsidR="00B02B16" w:rsidRPr="006951EE" w:rsidRDefault="00B02B16" w:rsidP="00B02B16">
      <w:pPr>
        <w:rPr>
          <w:rFonts w:ascii="Arial" w:hAnsi="Arial"/>
          <w:i/>
          <w:iCs/>
          <w:color w:val="0070C0"/>
        </w:rPr>
      </w:pPr>
      <w:proofErr w:type="spellStart"/>
      <w:r w:rsidRPr="006951EE">
        <w:rPr>
          <w:rFonts w:ascii="Arial" w:hAnsi="Arial"/>
          <w:i/>
          <w:iCs/>
          <w:color w:val="0070C0"/>
        </w:rPr>
        <w:t>Pumili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ng isa o </w:t>
      </w:r>
      <w:proofErr w:type="spellStart"/>
      <w:r w:rsidRPr="006951EE">
        <w:rPr>
          <w:rFonts w:ascii="Arial" w:hAnsi="Arial"/>
          <w:i/>
          <w:iCs/>
          <w:color w:val="0070C0"/>
        </w:rPr>
        <w:t>higit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6951EE">
        <w:rPr>
          <w:rFonts w:ascii="Arial" w:hAnsi="Arial"/>
          <w:i/>
          <w:iCs/>
          <w:color w:val="0070C0"/>
        </w:rPr>
        <w:t>sumusunod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/>
          <w:i/>
          <w:iCs/>
          <w:color w:val="0070C0"/>
        </w:rPr>
        <w:t>na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/>
          <w:i/>
          <w:iCs/>
          <w:color w:val="0070C0"/>
        </w:rPr>
        <w:t>uri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6951EE">
        <w:rPr>
          <w:rFonts w:ascii="Arial" w:hAnsi="Arial"/>
          <w:i/>
          <w:iCs/>
          <w:color w:val="0070C0"/>
        </w:rPr>
        <w:t>proyektong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/>
          <w:i/>
          <w:iCs/>
          <w:color w:val="0070C0"/>
        </w:rPr>
        <w:t>karapat-dapat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/>
          <w:i/>
          <w:iCs/>
          <w:color w:val="0070C0"/>
        </w:rPr>
        <w:t>na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/>
          <w:i/>
          <w:iCs/>
          <w:color w:val="0070C0"/>
        </w:rPr>
        <w:t>pinakanaglalarawan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6951EE">
        <w:rPr>
          <w:rFonts w:ascii="Arial" w:hAnsi="Arial"/>
          <w:i/>
          <w:iCs/>
          <w:color w:val="0070C0"/>
        </w:rPr>
        <w:t>iyong</w:t>
      </w:r>
      <w:proofErr w:type="spellEnd"/>
      <w:r w:rsidRPr="006951E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6951EE">
        <w:rPr>
          <w:rFonts w:ascii="Arial" w:hAnsi="Arial"/>
          <w:i/>
          <w:iCs/>
          <w:color w:val="0070C0"/>
        </w:rPr>
        <w:t>Proyekto</w:t>
      </w:r>
      <w:proofErr w:type="spellEnd"/>
      <w:r w:rsidRPr="006951EE">
        <w:rPr>
          <w:rFonts w:ascii="Arial" w:hAnsi="Arial"/>
          <w:i/>
          <w:iCs/>
          <w:color w:val="0070C0"/>
        </w:rPr>
        <w:t>:</w:t>
      </w:r>
    </w:p>
    <w:p w14:paraId="62720B91" w14:textId="77777777" w:rsidR="00B02B16" w:rsidRPr="00594DB7" w:rsidRDefault="00B02B16" w:rsidP="00B02B16">
      <w:pPr>
        <w:numPr>
          <w:ilvl w:val="0"/>
          <w:numId w:val="2"/>
        </w:numPr>
        <w:rPr>
          <w:rFonts w:ascii="Arial" w:hAnsi="Arial"/>
          <w:color w:val="0070C0"/>
          <w:sz w:val="18"/>
          <w:szCs w:val="18"/>
        </w:rPr>
      </w:pPr>
      <w:proofErr w:type="spellStart"/>
      <w:r w:rsidRPr="00594DB7">
        <w:rPr>
          <w:rFonts w:ascii="Arial" w:hAnsi="Arial"/>
          <w:color w:val="0070C0"/>
          <w:sz w:val="18"/>
        </w:rPr>
        <w:t>Pagpaplano</w:t>
      </w:r>
      <w:proofErr w:type="spellEnd"/>
      <w:r w:rsidRPr="00594DB7">
        <w:rPr>
          <w:rFonts w:ascii="Arial" w:hAnsi="Arial"/>
          <w:color w:val="0070C0"/>
          <w:sz w:val="18"/>
        </w:rPr>
        <w:t xml:space="preserve"> ng area ng </w:t>
      </w:r>
      <w:proofErr w:type="spellStart"/>
      <w:r w:rsidRPr="00594DB7">
        <w:rPr>
          <w:rFonts w:ascii="Arial" w:hAnsi="Arial"/>
          <w:color w:val="0070C0"/>
          <w:sz w:val="18"/>
        </w:rPr>
        <w:t>istasyon</w:t>
      </w:r>
      <w:proofErr w:type="spellEnd"/>
    </w:p>
    <w:p w14:paraId="4C32AC9E" w14:textId="77777777" w:rsidR="00B02B16" w:rsidRPr="00594DB7" w:rsidRDefault="00B02B16" w:rsidP="00B02B16">
      <w:pPr>
        <w:numPr>
          <w:ilvl w:val="0"/>
          <w:numId w:val="2"/>
        </w:numPr>
        <w:rPr>
          <w:rFonts w:ascii="Arial" w:hAnsi="Arial"/>
          <w:color w:val="0070C0"/>
          <w:sz w:val="18"/>
          <w:szCs w:val="18"/>
        </w:rPr>
      </w:pPr>
      <w:proofErr w:type="spellStart"/>
      <w:r w:rsidRPr="00594DB7">
        <w:rPr>
          <w:rFonts w:ascii="Arial" w:hAnsi="Arial"/>
          <w:color w:val="0070C0"/>
          <w:sz w:val="18"/>
        </w:rPr>
        <w:t>Pagpaplano</w:t>
      </w:r>
      <w:proofErr w:type="spellEnd"/>
      <w:r w:rsidRPr="00594DB7">
        <w:rPr>
          <w:rFonts w:ascii="Arial" w:hAnsi="Arial"/>
          <w:color w:val="0070C0"/>
          <w:sz w:val="18"/>
        </w:rPr>
        <w:t xml:space="preserve"> ng </w:t>
      </w:r>
      <w:proofErr w:type="spellStart"/>
      <w:r w:rsidRPr="00594DB7">
        <w:rPr>
          <w:rFonts w:ascii="Arial" w:hAnsi="Arial"/>
          <w:color w:val="0070C0"/>
          <w:sz w:val="18"/>
        </w:rPr>
        <w:t>pag</w:t>
      </w:r>
      <w:proofErr w:type="spellEnd"/>
      <w:r w:rsidRPr="00594DB7">
        <w:rPr>
          <w:rFonts w:ascii="Arial" w:hAnsi="Arial"/>
          <w:color w:val="0070C0"/>
          <w:sz w:val="18"/>
        </w:rPr>
        <w:t xml:space="preserve">-access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transit at/o </w:t>
      </w:r>
      <w:proofErr w:type="spellStart"/>
      <w:r w:rsidRPr="00594DB7">
        <w:rPr>
          <w:rFonts w:ascii="Arial" w:hAnsi="Arial"/>
          <w:color w:val="0070C0"/>
          <w:sz w:val="18"/>
        </w:rPr>
        <w:t>pagsusuri</w:t>
      </w:r>
      <w:proofErr w:type="spellEnd"/>
      <w:r w:rsidRPr="00594DB7">
        <w:rPr>
          <w:rFonts w:ascii="Arial" w:hAnsi="Arial"/>
          <w:color w:val="0070C0"/>
          <w:sz w:val="18"/>
        </w:rPr>
        <w:t xml:space="preserve"> ng </w:t>
      </w:r>
      <w:proofErr w:type="spellStart"/>
      <w:r w:rsidRPr="00594DB7">
        <w:rPr>
          <w:rFonts w:ascii="Arial" w:hAnsi="Arial"/>
          <w:color w:val="0070C0"/>
          <w:sz w:val="18"/>
        </w:rPr>
        <w:t>hadlang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pag</w:t>
      </w:r>
      <w:proofErr w:type="spellEnd"/>
      <w:r w:rsidRPr="00594DB7">
        <w:rPr>
          <w:rFonts w:ascii="Arial" w:hAnsi="Arial"/>
          <w:color w:val="0070C0"/>
          <w:sz w:val="18"/>
        </w:rPr>
        <w:t>-access</w:t>
      </w:r>
    </w:p>
    <w:p w14:paraId="4F14F54D" w14:textId="77777777" w:rsidR="00B02B16" w:rsidRPr="00594DB7" w:rsidRDefault="00B02B16" w:rsidP="00B02B16">
      <w:pPr>
        <w:numPr>
          <w:ilvl w:val="0"/>
          <w:numId w:val="2"/>
        </w:numPr>
        <w:rPr>
          <w:rFonts w:ascii="Arial" w:hAnsi="Arial"/>
          <w:color w:val="0070C0"/>
          <w:sz w:val="18"/>
          <w:szCs w:val="18"/>
        </w:rPr>
      </w:pPr>
      <w:r w:rsidRPr="00594DB7">
        <w:rPr>
          <w:rFonts w:ascii="Arial" w:hAnsi="Arial"/>
          <w:color w:val="0070C0"/>
          <w:sz w:val="18"/>
        </w:rPr>
        <w:t xml:space="preserve">Code at policy alignment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TOC Policy ng MTC</w:t>
      </w:r>
    </w:p>
    <w:p w14:paraId="721364E2" w14:textId="77777777" w:rsidR="00B02B16" w:rsidRPr="00594DB7" w:rsidRDefault="00B02B16" w:rsidP="00B02B16">
      <w:pPr>
        <w:numPr>
          <w:ilvl w:val="0"/>
          <w:numId w:val="2"/>
        </w:numPr>
        <w:rPr>
          <w:rFonts w:ascii="Arial" w:hAnsi="Arial"/>
          <w:color w:val="0070C0"/>
          <w:sz w:val="18"/>
          <w:szCs w:val="18"/>
        </w:rPr>
      </w:pPr>
      <w:proofErr w:type="spellStart"/>
      <w:r w:rsidRPr="00594DB7">
        <w:rPr>
          <w:rFonts w:ascii="Arial" w:hAnsi="Arial"/>
          <w:color w:val="0070C0"/>
          <w:sz w:val="18"/>
        </w:rPr>
        <w:t>Programang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sining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ng </w:t>
      </w:r>
      <w:proofErr w:type="spellStart"/>
      <w:r w:rsidRPr="00594DB7">
        <w:rPr>
          <w:rFonts w:ascii="Arial" w:hAnsi="Arial"/>
          <w:color w:val="0070C0"/>
          <w:sz w:val="18"/>
        </w:rPr>
        <w:t>munisipyo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upang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suportahan</w:t>
      </w:r>
      <w:proofErr w:type="spellEnd"/>
      <w:r w:rsidRPr="00594DB7">
        <w:rPr>
          <w:rFonts w:ascii="Arial" w:hAnsi="Arial"/>
          <w:color w:val="0070C0"/>
          <w:sz w:val="18"/>
        </w:rPr>
        <w:t xml:space="preserve"> ang </w:t>
      </w:r>
      <w:proofErr w:type="spellStart"/>
      <w:r w:rsidRPr="00594DB7">
        <w:rPr>
          <w:rFonts w:ascii="Arial" w:hAnsi="Arial"/>
          <w:color w:val="0070C0"/>
          <w:sz w:val="18"/>
        </w:rPr>
        <w:t>planong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area ng </w:t>
      </w:r>
      <w:proofErr w:type="spellStart"/>
      <w:r w:rsidRPr="00594DB7">
        <w:rPr>
          <w:rFonts w:ascii="Arial" w:hAnsi="Arial"/>
          <w:color w:val="0070C0"/>
          <w:sz w:val="18"/>
        </w:rPr>
        <w:t>istasyon</w:t>
      </w:r>
      <w:proofErr w:type="spellEnd"/>
      <w:r w:rsidRPr="00594DB7">
        <w:rPr>
          <w:rFonts w:ascii="Arial" w:hAnsi="Arial"/>
          <w:color w:val="0070C0"/>
          <w:sz w:val="18"/>
        </w:rPr>
        <w:t xml:space="preserve"> o </w:t>
      </w:r>
      <w:proofErr w:type="spellStart"/>
      <w:r w:rsidRPr="00594DB7">
        <w:rPr>
          <w:rFonts w:ascii="Arial" w:hAnsi="Arial"/>
          <w:color w:val="0070C0"/>
          <w:sz w:val="18"/>
        </w:rPr>
        <w:t>paggamit</w:t>
      </w:r>
      <w:proofErr w:type="spellEnd"/>
      <w:r w:rsidRPr="00594DB7">
        <w:rPr>
          <w:rFonts w:ascii="Arial" w:hAnsi="Arial"/>
          <w:color w:val="0070C0"/>
          <w:sz w:val="18"/>
        </w:rPr>
        <w:t xml:space="preserve"> ng </w:t>
      </w:r>
      <w:proofErr w:type="spellStart"/>
      <w:r w:rsidRPr="00594DB7">
        <w:rPr>
          <w:rFonts w:ascii="Arial" w:hAnsi="Arial"/>
          <w:color w:val="0070C0"/>
          <w:sz w:val="18"/>
        </w:rPr>
        <w:t>lupa</w:t>
      </w:r>
      <w:proofErr w:type="spellEnd"/>
      <w:r w:rsidRPr="00594DB7">
        <w:rPr>
          <w:rFonts w:ascii="Arial" w:hAnsi="Arial"/>
          <w:color w:val="0070C0"/>
          <w:sz w:val="18"/>
        </w:rPr>
        <w:t>/</w:t>
      </w:r>
      <w:proofErr w:type="spellStart"/>
      <w:r w:rsidRPr="00594DB7">
        <w:rPr>
          <w:rFonts w:ascii="Arial" w:hAnsi="Arial"/>
          <w:color w:val="0070C0"/>
          <w:sz w:val="18"/>
        </w:rPr>
        <w:t>mga</w:t>
      </w:r>
      <w:proofErr w:type="spellEnd"/>
      <w:r w:rsidRPr="00594DB7">
        <w:rPr>
          <w:rFonts w:ascii="Arial" w:hAnsi="Arial"/>
          <w:color w:val="0070C0"/>
          <w:sz w:val="18"/>
        </w:rPr>
        <w:t xml:space="preserve"> update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patakaran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zoning</w:t>
      </w:r>
    </w:p>
    <w:p w14:paraId="27548461" w14:textId="77777777" w:rsidR="005C7B08" w:rsidRPr="00594DB7" w:rsidRDefault="00B02B16" w:rsidP="00B02B16">
      <w:pPr>
        <w:numPr>
          <w:ilvl w:val="0"/>
          <w:numId w:val="2"/>
        </w:numPr>
        <w:rPr>
          <w:rFonts w:ascii="Arial" w:hAnsi="Arial"/>
          <w:color w:val="0070C0"/>
          <w:sz w:val="18"/>
          <w:szCs w:val="18"/>
        </w:rPr>
      </w:pPr>
      <w:r w:rsidRPr="00594DB7">
        <w:rPr>
          <w:rFonts w:ascii="Arial" w:hAnsi="Arial"/>
          <w:color w:val="0070C0"/>
          <w:sz w:val="18"/>
        </w:rPr>
        <w:t xml:space="preserve">Plano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patas </w:t>
      </w:r>
      <w:proofErr w:type="spellStart"/>
      <w:r w:rsidRPr="00594DB7">
        <w:rPr>
          <w:rFonts w:ascii="Arial" w:hAnsi="Arial"/>
          <w:color w:val="0070C0"/>
          <w:sz w:val="18"/>
        </w:rPr>
        <w:t>na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pakikibahagi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upang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suportahan</w:t>
      </w:r>
      <w:proofErr w:type="spellEnd"/>
      <w:r w:rsidRPr="00594DB7">
        <w:rPr>
          <w:rFonts w:ascii="Arial" w:hAnsi="Arial"/>
          <w:color w:val="0070C0"/>
          <w:sz w:val="18"/>
        </w:rPr>
        <w:t xml:space="preserve"> ang plano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area ng </w:t>
      </w:r>
      <w:proofErr w:type="spellStart"/>
      <w:r w:rsidRPr="00594DB7">
        <w:rPr>
          <w:rFonts w:ascii="Arial" w:hAnsi="Arial"/>
          <w:color w:val="0070C0"/>
          <w:sz w:val="18"/>
        </w:rPr>
        <w:t>istasyon</w:t>
      </w:r>
      <w:proofErr w:type="spellEnd"/>
      <w:r w:rsidRPr="00594DB7">
        <w:rPr>
          <w:rFonts w:ascii="Arial" w:hAnsi="Arial"/>
          <w:color w:val="0070C0"/>
          <w:sz w:val="18"/>
        </w:rPr>
        <w:t xml:space="preserve"> o </w:t>
      </w:r>
      <w:proofErr w:type="spellStart"/>
      <w:r w:rsidRPr="00594DB7">
        <w:rPr>
          <w:rFonts w:ascii="Arial" w:hAnsi="Arial"/>
          <w:color w:val="0070C0"/>
          <w:sz w:val="18"/>
        </w:rPr>
        <w:t>paggamit</w:t>
      </w:r>
      <w:proofErr w:type="spellEnd"/>
      <w:r w:rsidRPr="00594DB7">
        <w:rPr>
          <w:rFonts w:ascii="Arial" w:hAnsi="Arial"/>
          <w:color w:val="0070C0"/>
          <w:sz w:val="18"/>
        </w:rPr>
        <w:t xml:space="preserve"> ng </w:t>
      </w:r>
      <w:proofErr w:type="spellStart"/>
      <w:r w:rsidRPr="00594DB7">
        <w:rPr>
          <w:rFonts w:ascii="Arial" w:hAnsi="Arial"/>
          <w:color w:val="0070C0"/>
          <w:sz w:val="18"/>
        </w:rPr>
        <w:t>lupa</w:t>
      </w:r>
      <w:proofErr w:type="spellEnd"/>
      <w:r w:rsidRPr="00594DB7">
        <w:rPr>
          <w:rFonts w:ascii="Arial" w:hAnsi="Arial"/>
          <w:color w:val="0070C0"/>
          <w:sz w:val="18"/>
        </w:rPr>
        <w:t xml:space="preserve">/update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patakaran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sa</w:t>
      </w:r>
      <w:proofErr w:type="spellEnd"/>
      <w:r w:rsidRPr="00594DB7">
        <w:rPr>
          <w:rFonts w:ascii="Arial" w:hAnsi="Arial"/>
          <w:color w:val="0070C0"/>
          <w:sz w:val="18"/>
        </w:rPr>
        <w:t xml:space="preserve"> zoning</w:t>
      </w:r>
    </w:p>
    <w:p w14:paraId="58B33380" w14:textId="0B9D1BB7" w:rsidR="00EE449C" w:rsidRPr="00D645A5" w:rsidRDefault="00B02B16" w:rsidP="006951EE">
      <w:pPr>
        <w:numPr>
          <w:ilvl w:val="0"/>
          <w:numId w:val="2"/>
        </w:numPr>
        <w:rPr>
          <w:rFonts w:ascii="Arial" w:hAnsi="Arial"/>
          <w:color w:val="0070C0"/>
          <w:sz w:val="18"/>
          <w:szCs w:val="18"/>
        </w:rPr>
      </w:pPr>
      <w:r w:rsidRPr="00594DB7">
        <w:rPr>
          <w:rFonts w:ascii="Arial" w:hAnsi="Arial"/>
          <w:color w:val="0070C0"/>
          <w:sz w:val="18"/>
        </w:rPr>
        <w:t>Iba pa (</w:t>
      </w:r>
      <w:proofErr w:type="spellStart"/>
      <w:r w:rsidRPr="00594DB7">
        <w:rPr>
          <w:rFonts w:ascii="Arial" w:hAnsi="Arial"/>
          <w:color w:val="0070C0"/>
          <w:sz w:val="18"/>
        </w:rPr>
        <w:t>mangyaring</w:t>
      </w:r>
      <w:proofErr w:type="spellEnd"/>
      <w:r w:rsidRPr="00594DB7">
        <w:rPr>
          <w:rFonts w:ascii="Arial" w:hAnsi="Arial"/>
          <w:color w:val="0070C0"/>
          <w:sz w:val="18"/>
        </w:rPr>
        <w:t xml:space="preserve"> </w:t>
      </w:r>
      <w:proofErr w:type="spellStart"/>
      <w:r w:rsidRPr="00594DB7">
        <w:rPr>
          <w:rFonts w:ascii="Arial" w:hAnsi="Arial"/>
          <w:color w:val="0070C0"/>
          <w:sz w:val="18"/>
        </w:rPr>
        <w:t>ilarawan</w:t>
      </w:r>
      <w:proofErr w:type="spellEnd"/>
      <w:r w:rsidRPr="00594DB7">
        <w:rPr>
          <w:rFonts w:ascii="Arial" w:hAnsi="Arial"/>
          <w:color w:val="0070C0"/>
          <w:sz w:val="18"/>
        </w:rPr>
        <w:t>)</w:t>
      </w:r>
    </w:p>
    <w:p w14:paraId="5DFA5FC8" w14:textId="209C0C2B" w:rsidR="00F034AB" w:rsidRDefault="00902336" w:rsidP="005769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</w:t>
      </w:r>
      <w:proofErr w:type="spellStart"/>
      <w:r w:rsidR="008D48F5" w:rsidRPr="00360D54">
        <w:rPr>
          <w:rFonts w:ascii="Arial" w:hAnsi="Arial" w:cs="Arial"/>
          <w:b/>
          <w:bCs/>
        </w:rPr>
        <w:t>Paglalarawan</w:t>
      </w:r>
      <w:proofErr w:type="spellEnd"/>
      <w:r w:rsidR="008D48F5" w:rsidRPr="00360D54">
        <w:rPr>
          <w:rFonts w:ascii="Arial" w:hAnsi="Arial" w:cs="Arial"/>
          <w:b/>
          <w:bCs/>
        </w:rPr>
        <w:t xml:space="preserve"> ng </w:t>
      </w:r>
      <w:proofErr w:type="spellStart"/>
      <w:r w:rsidR="008D48F5" w:rsidRPr="00360D54">
        <w:rPr>
          <w:rFonts w:ascii="Arial" w:hAnsi="Arial" w:cs="Arial"/>
          <w:b/>
          <w:bCs/>
        </w:rPr>
        <w:t>Proyekto</w:t>
      </w:r>
      <w:proofErr w:type="spellEnd"/>
      <w:r w:rsidR="008D48F5" w:rsidRPr="00360D54">
        <w:rPr>
          <w:rFonts w:ascii="Arial" w:hAnsi="Arial" w:cs="Arial"/>
          <w:b/>
          <w:bCs/>
        </w:rPr>
        <w:t xml:space="preserve"> </w:t>
      </w:r>
      <w:r w:rsidR="00F034AB">
        <w:rPr>
          <w:rFonts w:ascii="Arial" w:hAnsi="Arial" w:cs="Arial"/>
          <w:b/>
          <w:bCs/>
        </w:rPr>
        <w:br/>
      </w:r>
      <w:proofErr w:type="spellStart"/>
      <w:r w:rsidR="008D48F5" w:rsidRPr="00594DB7">
        <w:rPr>
          <w:rFonts w:ascii="Arial" w:hAnsi="Arial"/>
          <w:i/>
          <w:iCs/>
          <w:color w:val="0070C0"/>
        </w:rPr>
        <w:t>Mangyaring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ilarawan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paano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nakaayon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iyong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iminungkahing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proyekto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o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programa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sa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mga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Layunin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ng Grant Program ng TOC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gaya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inilarawan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sa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Seksyon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II.C ng Notice of Funding Availability (Abiso ng Availability ng Pondo). </w:t>
      </w:r>
      <w:r w:rsidR="008D48F5" w:rsidRPr="00594DB7">
        <w:rPr>
          <w:rFonts w:ascii="Arial" w:hAnsi="Arial"/>
          <w:i/>
          <w:iCs/>
        </w:rPr>
        <w:br/>
      </w:r>
      <w:r w:rsidR="008D48F5" w:rsidRPr="00594DB7">
        <w:rPr>
          <w:rFonts w:ascii="Arial" w:hAnsi="Arial"/>
          <w:i/>
          <w:iCs/>
          <w:color w:val="0070C0"/>
        </w:rPr>
        <w:t>(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Mangyaring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limitahan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iyong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paglalarawan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sa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500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salita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="008D48F5" w:rsidRPr="00594DB7">
        <w:rPr>
          <w:rFonts w:ascii="Arial" w:hAnsi="Arial"/>
          <w:i/>
          <w:iCs/>
          <w:color w:val="0070C0"/>
        </w:rPr>
        <w:t>kaunti</w:t>
      </w:r>
      <w:proofErr w:type="spellEnd"/>
      <w:r w:rsidR="008D48F5" w:rsidRPr="00594DB7">
        <w:rPr>
          <w:rFonts w:ascii="Arial" w:hAnsi="Arial"/>
          <w:i/>
          <w:iCs/>
          <w:color w:val="0070C0"/>
        </w:rPr>
        <w:t xml:space="preserve"> pa)</w:t>
      </w:r>
      <w:r w:rsidR="00576931">
        <w:rPr>
          <w:rFonts w:ascii="Arial" w:hAnsi="Arial"/>
          <w:i/>
          <w:iCs/>
          <w:color w:val="0070C0"/>
        </w:rPr>
        <w:br/>
      </w:r>
    </w:p>
    <w:p w14:paraId="4055A20E" w14:textId="77777777" w:rsidR="00EE449C" w:rsidRPr="00576931" w:rsidRDefault="00EE449C" w:rsidP="00EA0103">
      <w:pPr>
        <w:jc w:val="right"/>
        <w:rPr>
          <w:rFonts w:ascii="Arial" w:hAnsi="Arial" w:cs="Arial"/>
          <w:b/>
          <w:bCs/>
        </w:rPr>
      </w:pPr>
    </w:p>
    <w:p w14:paraId="1399D5BB" w14:textId="1D8BA211" w:rsidR="008F4AFB" w:rsidRPr="00576931" w:rsidRDefault="005E352A" w:rsidP="005769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14. </w:t>
      </w:r>
      <w:proofErr w:type="spellStart"/>
      <w:r w:rsidR="002372A8" w:rsidRPr="00360D54">
        <w:rPr>
          <w:rFonts w:ascii="Arial" w:hAnsi="Arial" w:cs="Arial"/>
          <w:b/>
          <w:bCs/>
        </w:rPr>
        <w:t>Kahilingan</w:t>
      </w:r>
      <w:proofErr w:type="spellEnd"/>
      <w:r w:rsidR="002372A8" w:rsidRPr="00360D54">
        <w:rPr>
          <w:rFonts w:ascii="Arial" w:hAnsi="Arial" w:cs="Arial"/>
          <w:b/>
          <w:bCs/>
        </w:rPr>
        <w:t xml:space="preserve"> </w:t>
      </w:r>
      <w:proofErr w:type="spellStart"/>
      <w:r w:rsidR="002372A8" w:rsidRPr="00360D54">
        <w:rPr>
          <w:rFonts w:ascii="Arial" w:hAnsi="Arial" w:cs="Arial"/>
          <w:b/>
          <w:bCs/>
        </w:rPr>
        <w:t>na</w:t>
      </w:r>
      <w:proofErr w:type="spellEnd"/>
      <w:r w:rsidR="002372A8" w:rsidRPr="00360D54">
        <w:rPr>
          <w:rFonts w:ascii="Arial" w:hAnsi="Arial" w:cs="Arial"/>
          <w:b/>
          <w:bCs/>
        </w:rPr>
        <w:t xml:space="preserve"> </w:t>
      </w:r>
      <w:proofErr w:type="spellStart"/>
      <w:r w:rsidR="002372A8" w:rsidRPr="00360D54">
        <w:rPr>
          <w:rFonts w:ascii="Arial" w:hAnsi="Arial" w:cs="Arial"/>
          <w:b/>
          <w:bCs/>
        </w:rPr>
        <w:t>Halaga</w:t>
      </w:r>
      <w:proofErr w:type="spellEnd"/>
      <w:r w:rsidR="002372A8" w:rsidRPr="00360D54">
        <w:rPr>
          <w:rFonts w:ascii="Arial" w:hAnsi="Arial" w:cs="Arial"/>
          <w:b/>
          <w:bCs/>
        </w:rPr>
        <w:t xml:space="preserve"> ng Grant </w:t>
      </w:r>
      <w:r w:rsidR="00F034AB">
        <w:rPr>
          <w:rFonts w:ascii="Arial" w:hAnsi="Arial" w:cs="Arial"/>
          <w:b/>
          <w:bCs/>
        </w:rPr>
        <w:br/>
      </w:r>
      <w:proofErr w:type="spellStart"/>
      <w:r w:rsidR="002372A8" w:rsidRPr="00594DB7">
        <w:rPr>
          <w:rFonts w:ascii="Arial" w:hAnsi="Arial"/>
          <w:i/>
          <w:iCs/>
          <w:color w:val="0070C0"/>
        </w:rPr>
        <w:t>Pansinin</w:t>
      </w:r>
      <w:proofErr w:type="spellEnd"/>
      <w:r w:rsidR="002372A8" w:rsidRPr="00594DB7">
        <w:rPr>
          <w:rFonts w:ascii="Arial" w:hAnsi="Arial"/>
          <w:i/>
          <w:iCs/>
          <w:color w:val="0070C0"/>
        </w:rPr>
        <w:t xml:space="preserve">: ang </w:t>
      </w:r>
      <w:proofErr w:type="spellStart"/>
      <w:r w:rsidR="002372A8" w:rsidRPr="00594DB7">
        <w:rPr>
          <w:rFonts w:ascii="Arial" w:hAnsi="Arial"/>
          <w:i/>
          <w:iCs/>
          <w:color w:val="0070C0"/>
        </w:rPr>
        <w:t>pinakamalaking</w:t>
      </w:r>
      <w:proofErr w:type="spellEnd"/>
      <w:r w:rsidR="002372A8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2372A8" w:rsidRPr="00594DB7">
        <w:rPr>
          <w:rFonts w:ascii="Arial" w:hAnsi="Arial"/>
          <w:i/>
          <w:iCs/>
          <w:color w:val="0070C0"/>
        </w:rPr>
        <w:t>kahilingan</w:t>
      </w:r>
      <w:proofErr w:type="spellEnd"/>
      <w:r w:rsidR="002372A8" w:rsidRPr="00594DB7">
        <w:rPr>
          <w:rFonts w:ascii="Arial" w:hAnsi="Arial"/>
          <w:i/>
          <w:iCs/>
          <w:color w:val="0070C0"/>
        </w:rPr>
        <w:t xml:space="preserve"> </w:t>
      </w:r>
      <w:proofErr w:type="spellStart"/>
      <w:r w:rsidR="002372A8" w:rsidRPr="00594DB7">
        <w:rPr>
          <w:rFonts w:ascii="Arial" w:hAnsi="Arial"/>
          <w:i/>
          <w:iCs/>
          <w:color w:val="0070C0"/>
        </w:rPr>
        <w:t>ay</w:t>
      </w:r>
      <w:proofErr w:type="spellEnd"/>
      <w:r w:rsidR="002372A8" w:rsidRPr="00594DB7">
        <w:rPr>
          <w:rFonts w:ascii="Arial" w:hAnsi="Arial"/>
          <w:i/>
          <w:iCs/>
          <w:color w:val="0070C0"/>
        </w:rPr>
        <w:t xml:space="preserve"> $150,000.</w:t>
      </w:r>
      <w:r w:rsidR="00576931">
        <w:rPr>
          <w:rFonts w:ascii="Arial" w:hAnsi="Arial"/>
          <w:i/>
          <w:iCs/>
          <w:color w:val="0070C0"/>
        </w:rPr>
        <w:br/>
      </w:r>
    </w:p>
    <w:p w14:paraId="5F45ECFA" w14:textId="0C14E018" w:rsidR="005E352A" w:rsidRPr="00F034AB" w:rsidRDefault="005E352A" w:rsidP="00F034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 </w:t>
      </w:r>
      <w:proofErr w:type="spellStart"/>
      <w:r w:rsidR="00360D54" w:rsidRPr="00360D54">
        <w:rPr>
          <w:rFonts w:ascii="Arial" w:hAnsi="Arial" w:cs="Arial"/>
          <w:b/>
          <w:bCs/>
        </w:rPr>
        <w:t>Tugma</w:t>
      </w:r>
      <w:proofErr w:type="spellEnd"/>
      <w:r w:rsidR="00360D54" w:rsidRPr="00360D54">
        <w:rPr>
          <w:rFonts w:ascii="Arial" w:hAnsi="Arial" w:cs="Arial"/>
          <w:b/>
          <w:bCs/>
        </w:rPr>
        <w:t>:</w:t>
      </w:r>
      <w:r w:rsidR="00F034AB">
        <w:rPr>
          <w:rFonts w:ascii="Arial" w:hAnsi="Arial" w:cs="Arial"/>
          <w:b/>
          <w:bCs/>
        </w:rPr>
        <w:br/>
      </w:r>
      <w:proofErr w:type="spellStart"/>
      <w:r w:rsidR="00360D54" w:rsidRPr="00F034AB">
        <w:rPr>
          <w:rFonts w:ascii="Arial" w:hAnsi="Arial"/>
          <w:i/>
          <w:iCs/>
          <w:color w:val="0070C0"/>
        </w:rPr>
        <w:t>Mangyaring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magbigay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naka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-commit o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inaasahang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$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na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halaga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br/>
      </w:r>
      <w:proofErr w:type="spellStart"/>
      <w:r w:rsidR="00360D54" w:rsidRPr="00F034AB">
        <w:rPr>
          <w:rFonts w:ascii="Arial" w:hAnsi="Arial"/>
          <w:i/>
          <w:iCs/>
          <w:color w:val="0070C0"/>
        </w:rPr>
        <w:t>Pansinin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: 15%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tugmang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kinakailangan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sa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Lokal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na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mga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Ahensya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(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pinapayagang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mabait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(in-kind)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na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mga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60D54" w:rsidRPr="00F034AB">
        <w:rPr>
          <w:rFonts w:ascii="Arial" w:hAnsi="Arial"/>
          <w:i/>
          <w:iCs/>
          <w:color w:val="0070C0"/>
        </w:rPr>
        <w:t>serbisyo</w:t>
      </w:r>
      <w:proofErr w:type="spellEnd"/>
      <w:r w:rsidR="00360D54" w:rsidRPr="00F034AB">
        <w:rPr>
          <w:rFonts w:ascii="Arial" w:hAnsi="Arial"/>
          <w:i/>
          <w:iCs/>
          <w:color w:val="0070C0"/>
        </w:rPr>
        <w:t>)</w:t>
      </w:r>
    </w:p>
    <w:p w14:paraId="11865069" w14:textId="77777777" w:rsidR="00F44E67" w:rsidRPr="005B62F2" w:rsidRDefault="00F44E67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8D57F4" w14:paraId="074AD1FF" w14:textId="77777777" w:rsidTr="008D07F4">
        <w:trPr>
          <w:trHeight w:val="152"/>
        </w:trPr>
        <w:tc>
          <w:tcPr>
            <w:tcW w:w="10094" w:type="dxa"/>
          </w:tcPr>
          <w:p w14:paraId="200552EB" w14:textId="1901D73C" w:rsidR="008D57F4" w:rsidRPr="00116D80" w:rsidRDefault="008D57F4" w:rsidP="008D07F4">
            <w:pPr>
              <w:spacing w:after="0"/>
              <w:jc w:val="center"/>
              <w:rPr>
                <w:color w:val="0070C0"/>
              </w:rPr>
            </w:pPr>
            <w:proofErr w:type="spellStart"/>
            <w:r w:rsidRPr="00EC338F">
              <w:rPr>
                <w:rFonts w:ascii="Arial" w:hAnsi="Arial" w:cs="Arial"/>
                <w:b/>
                <w:bCs/>
              </w:rPr>
              <w:t>Se</w:t>
            </w:r>
            <w:r w:rsidR="005E56FA">
              <w:rPr>
                <w:rFonts w:ascii="Arial" w:hAnsi="Arial" w:cs="Arial"/>
                <w:b/>
                <w:bCs/>
              </w:rPr>
              <w:t>ksy</w:t>
            </w:r>
            <w:r w:rsidRPr="00EC338F">
              <w:rPr>
                <w:rFonts w:ascii="Arial" w:hAnsi="Arial" w:cs="Arial"/>
                <w:b/>
                <w:bCs/>
              </w:rPr>
              <w:t>on</w:t>
            </w:r>
            <w:proofErr w:type="spellEnd"/>
            <w:r w:rsidRPr="00EC338F">
              <w:rPr>
                <w:rFonts w:ascii="Arial" w:hAnsi="Arial" w:cs="Arial"/>
                <w:b/>
                <w:bCs/>
              </w:rPr>
              <w:t xml:space="preserve"> 3: Administra</w:t>
            </w:r>
            <w:r w:rsidR="00CD0BD7">
              <w:rPr>
                <w:rFonts w:ascii="Arial" w:hAnsi="Arial" w:cs="Arial"/>
                <w:b/>
                <w:bCs/>
              </w:rPr>
              <w:t>tibong</w:t>
            </w:r>
            <w:r w:rsidRPr="00EC33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CD0BD7">
              <w:rPr>
                <w:rFonts w:ascii="Arial" w:hAnsi="Arial" w:cs="Arial"/>
                <w:b/>
                <w:bCs/>
              </w:rPr>
              <w:t>mga</w:t>
            </w:r>
            <w:proofErr w:type="spellEnd"/>
            <w:r w:rsidR="00CD0BD7">
              <w:rPr>
                <w:rFonts w:ascii="Arial" w:hAnsi="Arial" w:cs="Arial"/>
                <w:b/>
                <w:bCs/>
              </w:rPr>
              <w:t xml:space="preserve"> </w:t>
            </w:r>
            <w:r w:rsidRPr="00EC338F">
              <w:rPr>
                <w:rFonts w:ascii="Arial" w:hAnsi="Arial" w:cs="Arial"/>
                <w:b/>
                <w:bCs/>
              </w:rPr>
              <w:t>Elements</w:t>
            </w:r>
          </w:p>
        </w:tc>
      </w:tr>
    </w:tbl>
    <w:p w14:paraId="52284DCC" w14:textId="77777777" w:rsidR="00D52C77" w:rsidRPr="005B62F2" w:rsidRDefault="00D52C77" w:rsidP="005B62F2">
      <w:pPr>
        <w:spacing w:line="256" w:lineRule="auto"/>
        <w:rPr>
          <w:rFonts w:ascii="Arial" w:eastAsia="Aptos" w:hAnsi="Arial" w:cs="Arial"/>
          <w:iCs/>
        </w:rPr>
      </w:pPr>
    </w:p>
    <w:p w14:paraId="19E4862A" w14:textId="7D6180ED" w:rsidR="008F4AFB" w:rsidRPr="00576931" w:rsidRDefault="008F4AFB" w:rsidP="005769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 </w:t>
      </w:r>
      <w:proofErr w:type="spellStart"/>
      <w:r w:rsidR="00A01D4D" w:rsidRPr="00E26010">
        <w:rPr>
          <w:rFonts w:ascii="Arial" w:hAnsi="Arial" w:cs="Arial"/>
          <w:b/>
          <w:bCs/>
        </w:rPr>
        <w:t>Inaasahang</w:t>
      </w:r>
      <w:proofErr w:type="spellEnd"/>
      <w:r w:rsidR="00A01D4D" w:rsidRPr="00E26010">
        <w:rPr>
          <w:rFonts w:ascii="Arial" w:hAnsi="Arial" w:cs="Arial"/>
          <w:b/>
          <w:bCs/>
        </w:rPr>
        <w:t xml:space="preserve"> </w:t>
      </w:r>
      <w:proofErr w:type="spellStart"/>
      <w:r w:rsidR="00A01D4D" w:rsidRPr="00E26010">
        <w:rPr>
          <w:rFonts w:ascii="Arial" w:hAnsi="Arial" w:cs="Arial"/>
          <w:b/>
          <w:bCs/>
        </w:rPr>
        <w:t>Petsa</w:t>
      </w:r>
      <w:proofErr w:type="spellEnd"/>
      <w:r w:rsidR="00A01D4D" w:rsidRPr="00E26010">
        <w:rPr>
          <w:rFonts w:ascii="Arial" w:hAnsi="Arial" w:cs="Arial"/>
          <w:b/>
          <w:bCs/>
        </w:rPr>
        <w:t xml:space="preserve"> ng </w:t>
      </w:r>
      <w:proofErr w:type="spellStart"/>
      <w:r w:rsidR="00A01D4D" w:rsidRPr="00E26010">
        <w:rPr>
          <w:rFonts w:ascii="Arial" w:hAnsi="Arial" w:cs="Arial"/>
          <w:b/>
          <w:bCs/>
        </w:rPr>
        <w:t>Pagsisimula</w:t>
      </w:r>
      <w:proofErr w:type="spellEnd"/>
      <w:r w:rsidR="00A01D4D" w:rsidRPr="00E26010">
        <w:rPr>
          <w:rFonts w:ascii="Arial" w:hAnsi="Arial" w:cs="Arial"/>
          <w:b/>
          <w:bCs/>
        </w:rPr>
        <w:t xml:space="preserve"> ng </w:t>
      </w:r>
      <w:proofErr w:type="spellStart"/>
      <w:r w:rsidR="00A01D4D" w:rsidRPr="00E26010">
        <w:rPr>
          <w:rFonts w:ascii="Arial" w:hAnsi="Arial" w:cs="Arial"/>
          <w:b/>
          <w:bCs/>
        </w:rPr>
        <w:t>Proyekto</w:t>
      </w:r>
      <w:proofErr w:type="spellEnd"/>
      <w:r w:rsidR="001613B9">
        <w:rPr>
          <w:rFonts w:ascii="Arial" w:hAnsi="Arial" w:cs="Arial"/>
          <w:b/>
          <w:bCs/>
        </w:rPr>
        <w:br/>
      </w:r>
      <w:proofErr w:type="spellStart"/>
      <w:r w:rsidR="00A01D4D" w:rsidRPr="00E26010">
        <w:rPr>
          <w:rFonts w:ascii="Arial" w:hAnsi="Arial"/>
          <w:i/>
          <w:iCs/>
          <w:color w:val="0070C0"/>
        </w:rPr>
        <w:t>Dapat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01D4D" w:rsidRPr="00E26010">
        <w:rPr>
          <w:rFonts w:ascii="Arial" w:hAnsi="Arial"/>
          <w:i/>
          <w:iCs/>
          <w:color w:val="0070C0"/>
        </w:rPr>
        <w:t>masimulan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A01D4D" w:rsidRPr="00E26010">
        <w:rPr>
          <w:rFonts w:ascii="Arial" w:hAnsi="Arial"/>
          <w:i/>
          <w:iCs/>
          <w:color w:val="0070C0"/>
        </w:rPr>
        <w:t>proyekto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01D4D" w:rsidRPr="00E26010">
        <w:rPr>
          <w:rFonts w:ascii="Arial" w:hAnsi="Arial"/>
          <w:i/>
          <w:iCs/>
          <w:color w:val="0070C0"/>
        </w:rPr>
        <w:t>sa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01D4D" w:rsidRPr="00E26010">
        <w:rPr>
          <w:rFonts w:ascii="Arial" w:hAnsi="Arial"/>
          <w:i/>
          <w:iCs/>
          <w:color w:val="0070C0"/>
        </w:rPr>
        <w:t>loob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ng 1 </w:t>
      </w:r>
      <w:proofErr w:type="spellStart"/>
      <w:r w:rsidR="00A01D4D" w:rsidRPr="00E26010">
        <w:rPr>
          <w:rFonts w:ascii="Arial" w:hAnsi="Arial"/>
          <w:i/>
          <w:iCs/>
          <w:color w:val="0070C0"/>
        </w:rPr>
        <w:t>taon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A01D4D" w:rsidRPr="00E26010">
        <w:rPr>
          <w:rFonts w:ascii="Arial" w:hAnsi="Arial"/>
          <w:i/>
          <w:iCs/>
          <w:color w:val="0070C0"/>
        </w:rPr>
        <w:t>inaasahang</w:t>
      </w:r>
      <w:proofErr w:type="spellEnd"/>
      <w:r w:rsidR="00A01D4D" w:rsidRPr="00E26010">
        <w:rPr>
          <w:rFonts w:ascii="Arial" w:hAnsi="Arial"/>
          <w:i/>
          <w:iCs/>
          <w:color w:val="0070C0"/>
        </w:rPr>
        <w:t xml:space="preserve"> award</w:t>
      </w:r>
      <w:r w:rsidR="00576931">
        <w:rPr>
          <w:rFonts w:ascii="Arial" w:hAnsi="Arial"/>
          <w:i/>
          <w:iCs/>
          <w:color w:val="0070C0"/>
        </w:rPr>
        <w:br/>
      </w:r>
    </w:p>
    <w:p w14:paraId="65B1AB6B" w14:textId="64892BC8" w:rsidR="00055109" w:rsidRDefault="008601F6" w:rsidP="00576931">
      <w:pPr>
        <w:rPr>
          <w:rFonts w:ascii="Arial" w:hAnsi="Arial"/>
          <w:i/>
          <w:iCs/>
          <w:color w:val="0070C0"/>
        </w:rPr>
      </w:pPr>
      <w:r w:rsidRPr="008601F6">
        <w:rPr>
          <w:rFonts w:ascii="Arial" w:hAnsi="Arial" w:cs="Arial"/>
          <w:b/>
          <w:bCs/>
        </w:rPr>
        <w:t xml:space="preserve">17. </w:t>
      </w:r>
      <w:proofErr w:type="spellStart"/>
      <w:r w:rsidR="009F66EE" w:rsidRPr="00E26010">
        <w:rPr>
          <w:rFonts w:ascii="Arial" w:hAnsi="Arial" w:cs="Arial"/>
          <w:b/>
          <w:bCs/>
        </w:rPr>
        <w:t>Inaasahang</w:t>
      </w:r>
      <w:proofErr w:type="spellEnd"/>
      <w:r w:rsidR="009F66EE" w:rsidRPr="00E26010">
        <w:rPr>
          <w:rFonts w:ascii="Arial" w:hAnsi="Arial" w:cs="Arial"/>
          <w:b/>
          <w:bCs/>
        </w:rPr>
        <w:t xml:space="preserve"> </w:t>
      </w:r>
      <w:proofErr w:type="spellStart"/>
      <w:r w:rsidR="009F66EE" w:rsidRPr="00E26010">
        <w:rPr>
          <w:rFonts w:ascii="Arial" w:hAnsi="Arial" w:cs="Arial"/>
          <w:b/>
          <w:bCs/>
        </w:rPr>
        <w:t>Petsa</w:t>
      </w:r>
      <w:proofErr w:type="spellEnd"/>
      <w:r w:rsidR="009F66EE" w:rsidRPr="00E26010">
        <w:rPr>
          <w:rFonts w:ascii="Arial" w:hAnsi="Arial" w:cs="Arial"/>
          <w:b/>
          <w:bCs/>
        </w:rPr>
        <w:t xml:space="preserve"> ng </w:t>
      </w:r>
      <w:proofErr w:type="spellStart"/>
      <w:r w:rsidR="009F66EE" w:rsidRPr="00E26010">
        <w:rPr>
          <w:rFonts w:ascii="Arial" w:hAnsi="Arial" w:cs="Arial"/>
          <w:b/>
          <w:bCs/>
        </w:rPr>
        <w:t>Pagtatapos</w:t>
      </w:r>
      <w:proofErr w:type="spellEnd"/>
      <w:r w:rsidR="009F66EE" w:rsidRPr="00E26010">
        <w:rPr>
          <w:rFonts w:ascii="Arial" w:hAnsi="Arial" w:cs="Arial"/>
          <w:b/>
          <w:bCs/>
        </w:rPr>
        <w:t xml:space="preserve"> ng </w:t>
      </w:r>
      <w:proofErr w:type="spellStart"/>
      <w:r w:rsidR="009F66EE" w:rsidRPr="00E26010">
        <w:rPr>
          <w:rFonts w:ascii="Arial" w:hAnsi="Arial" w:cs="Arial"/>
          <w:b/>
          <w:bCs/>
        </w:rPr>
        <w:t>Proyekto</w:t>
      </w:r>
      <w:proofErr w:type="spellEnd"/>
      <w:r w:rsidR="001613B9">
        <w:rPr>
          <w:rFonts w:ascii="Arial" w:hAnsi="Arial" w:cs="Arial"/>
          <w:b/>
          <w:bCs/>
        </w:rPr>
        <w:br/>
      </w:r>
      <w:proofErr w:type="spellStart"/>
      <w:r w:rsidR="009F66EE" w:rsidRPr="00E26010">
        <w:rPr>
          <w:rFonts w:ascii="Arial" w:hAnsi="Arial"/>
          <w:i/>
          <w:iCs/>
          <w:color w:val="0070C0"/>
        </w:rPr>
        <w:t>Dapat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na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makumpleto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proyekto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sa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loob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ng 5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taon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mula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magsimula</w:t>
      </w:r>
      <w:proofErr w:type="spellEnd"/>
      <w:r w:rsidR="009F66EE"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9F66EE" w:rsidRPr="00E26010">
        <w:rPr>
          <w:rFonts w:ascii="Arial" w:hAnsi="Arial"/>
          <w:i/>
          <w:iCs/>
          <w:color w:val="0070C0"/>
        </w:rPr>
        <w:t>proyekto</w:t>
      </w:r>
      <w:proofErr w:type="spellEnd"/>
    </w:p>
    <w:p w14:paraId="41663183" w14:textId="77777777" w:rsidR="00EE449C" w:rsidRDefault="00EE449C" w:rsidP="00576931">
      <w:pPr>
        <w:rPr>
          <w:rFonts w:ascii="Arial" w:hAnsi="Arial"/>
          <w:i/>
          <w:iCs/>
          <w:color w:val="0070C0"/>
        </w:rPr>
      </w:pPr>
    </w:p>
    <w:p w14:paraId="214804A3" w14:textId="77777777" w:rsidR="00EE449C" w:rsidRPr="00576931" w:rsidRDefault="00EE449C" w:rsidP="00576931">
      <w:pPr>
        <w:rPr>
          <w:rFonts w:ascii="Arial" w:hAnsi="Arial" w:cs="Arial"/>
          <w:b/>
          <w:bCs/>
        </w:rPr>
      </w:pPr>
    </w:p>
    <w:p w14:paraId="05AB9E6D" w14:textId="324CE8E8" w:rsidR="008601F6" w:rsidRPr="001613B9" w:rsidRDefault="008601F6" w:rsidP="5CF6C655">
      <w:pPr>
        <w:rPr>
          <w:rFonts w:ascii="Arial" w:hAnsi="Arial" w:cs="Arial"/>
          <w:b/>
          <w:bCs/>
        </w:rPr>
      </w:pPr>
      <w:r w:rsidRPr="5CF6C655">
        <w:rPr>
          <w:rFonts w:ascii="Arial" w:hAnsi="Arial" w:cs="Arial"/>
          <w:b/>
          <w:bCs/>
        </w:rPr>
        <w:t xml:space="preserve">18. </w:t>
      </w:r>
      <w:proofErr w:type="spellStart"/>
      <w:r w:rsidR="00077DD0" w:rsidRPr="00E26010">
        <w:rPr>
          <w:rFonts w:ascii="Arial" w:hAnsi="Arial" w:cs="Arial"/>
          <w:b/>
          <w:bCs/>
        </w:rPr>
        <w:t>Iskedyul</w:t>
      </w:r>
      <w:proofErr w:type="spellEnd"/>
      <w:r w:rsidR="00077DD0" w:rsidRPr="00E26010">
        <w:rPr>
          <w:rFonts w:ascii="Arial" w:hAnsi="Arial" w:cs="Arial"/>
          <w:b/>
          <w:bCs/>
        </w:rPr>
        <w:t xml:space="preserve"> ng </w:t>
      </w:r>
      <w:proofErr w:type="spellStart"/>
      <w:r w:rsidR="00077DD0" w:rsidRPr="00E26010">
        <w:rPr>
          <w:rFonts w:ascii="Arial" w:hAnsi="Arial" w:cs="Arial"/>
          <w:b/>
          <w:bCs/>
        </w:rPr>
        <w:t>Proyekto</w:t>
      </w:r>
      <w:proofErr w:type="spellEnd"/>
      <w:r w:rsidR="001613B9">
        <w:rPr>
          <w:rFonts w:ascii="Arial" w:hAnsi="Arial" w:cs="Arial"/>
          <w:b/>
          <w:bCs/>
        </w:rPr>
        <w:br/>
      </w:r>
      <w:proofErr w:type="spellStart"/>
      <w:r w:rsidR="00077DD0" w:rsidRPr="00E26010">
        <w:rPr>
          <w:rFonts w:ascii="Arial" w:hAnsi="Arial"/>
          <w:i/>
          <w:iCs/>
          <w:color w:val="0070C0"/>
        </w:rPr>
        <w:t>Mangyaring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isama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iminungkahing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iskedyul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proyekto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na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nagdiriin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sa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paano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matatamo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pagpopondo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ng grant ang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partikular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na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mga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milestone, at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deskripsyon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077DD0" w:rsidRPr="00E26010">
        <w:rPr>
          <w:rFonts w:ascii="Arial" w:hAnsi="Arial"/>
          <w:i/>
          <w:iCs/>
          <w:color w:val="0070C0"/>
        </w:rPr>
        <w:t>bawat</w:t>
      </w:r>
      <w:proofErr w:type="spellEnd"/>
      <w:r w:rsidR="00077DD0" w:rsidRPr="00E26010">
        <w:rPr>
          <w:rFonts w:ascii="Arial" w:hAnsi="Arial"/>
          <w:i/>
          <w:iCs/>
          <w:color w:val="0070C0"/>
        </w:rPr>
        <w:t xml:space="preserve"> milestone.</w:t>
      </w:r>
    </w:p>
    <w:p w14:paraId="072FBCE2" w14:textId="5E6B0C23" w:rsidR="00B9382A" w:rsidRPr="00B9382A" w:rsidRDefault="00B9382A" w:rsidP="00B9382A">
      <w:pPr>
        <w:rPr>
          <w:rFonts w:ascii="Arial" w:hAnsi="Arial"/>
          <w:i/>
          <w:iCs/>
          <w:color w:val="0070C0"/>
        </w:rPr>
      </w:pPr>
      <w:proofErr w:type="spellStart"/>
      <w:r w:rsidRPr="00B9382A">
        <w:rPr>
          <w:rFonts w:ascii="Arial" w:hAnsi="Arial"/>
          <w:i/>
          <w:iCs/>
          <w:color w:val="0070C0"/>
        </w:rPr>
        <w:t>Opsyonal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B9382A">
        <w:rPr>
          <w:rFonts w:ascii="Arial" w:hAnsi="Arial"/>
          <w:i/>
          <w:iCs/>
          <w:color w:val="0070C0"/>
        </w:rPr>
        <w:t>Maaaring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'</w:t>
      </w:r>
      <w:proofErr w:type="spellStart"/>
      <w:r w:rsidRPr="00B9382A">
        <w:rPr>
          <w:rFonts w:ascii="Arial" w:hAnsi="Arial"/>
          <w:i/>
          <w:iCs/>
          <w:color w:val="0070C0"/>
        </w:rPr>
        <w:t>naka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-attach' ang </w:t>
      </w:r>
      <w:proofErr w:type="spellStart"/>
      <w:r w:rsidRPr="00B9382A">
        <w:rPr>
          <w:rFonts w:ascii="Arial" w:hAnsi="Arial"/>
          <w:i/>
          <w:iCs/>
          <w:color w:val="0070C0"/>
        </w:rPr>
        <w:t>Iskedyul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Proyekto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sa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pamamagitan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email </w:t>
      </w:r>
      <w:proofErr w:type="spellStart"/>
      <w:r w:rsidRPr="00B9382A">
        <w:rPr>
          <w:rFonts w:ascii="Arial" w:hAnsi="Arial"/>
          <w:i/>
          <w:iCs/>
          <w:color w:val="0070C0"/>
        </w:rPr>
        <w:t>kasunod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pagsusumite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aplikasyon</w:t>
      </w:r>
      <w:proofErr w:type="spellEnd"/>
      <w:r w:rsidR="001613B9">
        <w:rPr>
          <w:rFonts w:ascii="Arial" w:hAnsi="Arial"/>
          <w:i/>
          <w:iCs/>
          <w:color w:val="0070C0"/>
        </w:rPr>
        <w:t>.</w:t>
      </w:r>
    </w:p>
    <w:p w14:paraId="2576EE5B" w14:textId="77777777" w:rsidR="00BE7675" w:rsidRPr="005B62F2" w:rsidRDefault="00BE7675" w:rsidP="005B62F2">
      <w:pPr>
        <w:spacing w:line="256" w:lineRule="auto"/>
        <w:rPr>
          <w:rFonts w:ascii="Arial" w:eastAsia="Aptos" w:hAnsi="Arial" w:cs="Arial"/>
          <w:iCs/>
        </w:rPr>
      </w:pPr>
    </w:p>
    <w:p w14:paraId="4B4616FF" w14:textId="06DEC451" w:rsidR="0015135D" w:rsidRPr="00333EBA" w:rsidRDefault="005B4567" w:rsidP="0015135D">
      <w:pPr>
        <w:rPr>
          <w:rFonts w:ascii="Arial" w:hAnsi="Arial" w:cs="Arial"/>
          <w:b/>
          <w:bCs/>
        </w:rPr>
      </w:pPr>
      <w:r w:rsidRPr="00E26010">
        <w:rPr>
          <w:rFonts w:ascii="Arial" w:hAnsi="Arial" w:cs="Arial"/>
          <w:b/>
          <w:bCs/>
        </w:rPr>
        <w:t xml:space="preserve">19. </w:t>
      </w:r>
      <w:proofErr w:type="spellStart"/>
      <w:r w:rsidR="0015135D" w:rsidRPr="00E26010">
        <w:rPr>
          <w:rFonts w:ascii="Arial" w:hAnsi="Arial" w:cs="Arial"/>
          <w:b/>
          <w:bCs/>
        </w:rPr>
        <w:t>Iminungkahing</w:t>
      </w:r>
      <w:proofErr w:type="spellEnd"/>
      <w:r w:rsidR="0015135D" w:rsidRPr="00E26010">
        <w:rPr>
          <w:rFonts w:ascii="Arial" w:hAnsi="Arial" w:cs="Arial"/>
          <w:b/>
          <w:bCs/>
        </w:rPr>
        <w:t xml:space="preserve"> </w:t>
      </w:r>
      <w:proofErr w:type="spellStart"/>
      <w:r w:rsidR="0015135D" w:rsidRPr="00E26010">
        <w:rPr>
          <w:rFonts w:ascii="Arial" w:hAnsi="Arial" w:cs="Arial"/>
          <w:b/>
          <w:bCs/>
        </w:rPr>
        <w:t>Badyet</w:t>
      </w:r>
      <w:proofErr w:type="spellEnd"/>
      <w:r w:rsidR="00333EBA">
        <w:rPr>
          <w:rFonts w:ascii="Arial" w:hAnsi="Arial" w:cs="Arial"/>
          <w:b/>
          <w:bCs/>
        </w:rPr>
        <w:br/>
      </w:r>
      <w:proofErr w:type="spellStart"/>
      <w:r w:rsidR="0015135D"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isama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badyet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proyekto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na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mayroong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kabuuang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gastos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proyekto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na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nagbabalangkas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mga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pang-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administratibong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gastos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, at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anumang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iba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mga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gastos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na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kinakailangan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sa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implementasyon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15135D" w:rsidRPr="001613B9">
        <w:rPr>
          <w:rFonts w:ascii="Arial" w:hAnsi="Arial"/>
          <w:i/>
          <w:iCs/>
          <w:color w:val="0070C0"/>
        </w:rPr>
        <w:t>proyekto</w:t>
      </w:r>
      <w:proofErr w:type="spellEnd"/>
      <w:r w:rsidR="0015135D" w:rsidRPr="001613B9">
        <w:rPr>
          <w:rFonts w:ascii="Arial" w:hAnsi="Arial"/>
          <w:i/>
          <w:iCs/>
          <w:color w:val="0070C0"/>
        </w:rPr>
        <w:t>.</w:t>
      </w:r>
    </w:p>
    <w:p w14:paraId="3A9D47A8" w14:textId="77777777" w:rsidR="001613B9" w:rsidRPr="001613B9" w:rsidRDefault="0015135D" w:rsidP="0015135D">
      <w:pPr>
        <w:rPr>
          <w:rFonts w:ascii="Arial" w:hAnsi="Arial"/>
          <w:i/>
          <w:iCs/>
          <w:color w:val="0070C0"/>
        </w:rPr>
      </w:pP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tandaan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1613B9">
        <w:rPr>
          <w:rFonts w:ascii="Arial" w:hAnsi="Arial"/>
          <w:i/>
          <w:iCs/>
          <w:color w:val="0070C0"/>
        </w:rPr>
        <w:t>maghahabol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karagdagang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proyektong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1613B9">
        <w:rPr>
          <w:rFonts w:ascii="Arial" w:hAnsi="Arial"/>
          <w:i/>
          <w:iCs/>
          <w:color w:val="0070C0"/>
        </w:rPr>
        <w:t>aling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pagmumulan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tinukoy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pati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katayuan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gayong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pinagmumulan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</w:p>
    <w:p w14:paraId="604DF8A1" w14:textId="292A6C85" w:rsidR="00BE7675" w:rsidRDefault="00333EBA" w:rsidP="00333EBA">
      <w:pPr>
        <w:rPr>
          <w:rFonts w:ascii="Arial" w:hAnsi="Arial" w:cs="Arial"/>
          <w:i/>
          <w:color w:val="0070C0"/>
        </w:rPr>
      </w:pPr>
      <w:proofErr w:type="spellStart"/>
      <w:r w:rsidRPr="00333EBA">
        <w:rPr>
          <w:rFonts w:ascii="Arial" w:hAnsi="Arial" w:cs="Arial"/>
          <w:i/>
          <w:color w:val="0070C0"/>
        </w:rPr>
        <w:t>Opsyonal</w:t>
      </w:r>
      <w:proofErr w:type="spellEnd"/>
      <w:r w:rsidRPr="00333EBA">
        <w:rPr>
          <w:rFonts w:ascii="Arial" w:hAnsi="Arial" w:cs="Arial"/>
          <w:i/>
          <w:color w:val="0070C0"/>
        </w:rPr>
        <w:t xml:space="preserve">: Ang </w:t>
      </w:r>
      <w:proofErr w:type="spellStart"/>
      <w:r w:rsidRPr="00333EBA">
        <w:rPr>
          <w:rFonts w:ascii="Arial" w:hAnsi="Arial" w:cs="Arial"/>
          <w:i/>
          <w:color w:val="0070C0"/>
        </w:rPr>
        <w:t>Iminungkahing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Badyet</w:t>
      </w:r>
      <w:proofErr w:type="spellEnd"/>
      <w:r w:rsidRPr="00333EBA">
        <w:rPr>
          <w:rFonts w:ascii="Arial" w:hAnsi="Arial" w:cs="Arial"/>
          <w:i/>
          <w:color w:val="0070C0"/>
        </w:rPr>
        <w:t xml:space="preserve"> ay </w:t>
      </w:r>
      <w:proofErr w:type="spellStart"/>
      <w:r w:rsidRPr="00333EBA">
        <w:rPr>
          <w:rFonts w:ascii="Arial" w:hAnsi="Arial" w:cs="Arial"/>
          <w:i/>
          <w:color w:val="0070C0"/>
        </w:rPr>
        <w:t>maaaring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'</w:t>
      </w:r>
      <w:proofErr w:type="spellStart"/>
      <w:r w:rsidRPr="00333EBA">
        <w:rPr>
          <w:rFonts w:ascii="Arial" w:hAnsi="Arial" w:cs="Arial"/>
          <w:i/>
          <w:color w:val="0070C0"/>
        </w:rPr>
        <w:t>naka</w:t>
      </w:r>
      <w:proofErr w:type="spellEnd"/>
      <w:r w:rsidRPr="00333EBA">
        <w:rPr>
          <w:rFonts w:ascii="Arial" w:hAnsi="Arial" w:cs="Arial"/>
          <w:i/>
          <w:color w:val="0070C0"/>
        </w:rPr>
        <w:t xml:space="preserve">-attach' </w:t>
      </w:r>
      <w:proofErr w:type="spellStart"/>
      <w:r w:rsidRPr="00333EBA">
        <w:rPr>
          <w:rFonts w:ascii="Arial" w:hAnsi="Arial" w:cs="Arial"/>
          <w:i/>
          <w:color w:val="0070C0"/>
        </w:rPr>
        <w:t>sa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pamamagitan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email </w:t>
      </w:r>
      <w:proofErr w:type="spellStart"/>
      <w:r w:rsidRPr="00333EBA">
        <w:rPr>
          <w:rFonts w:ascii="Arial" w:hAnsi="Arial" w:cs="Arial"/>
          <w:i/>
          <w:color w:val="0070C0"/>
        </w:rPr>
        <w:t>kasunod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pagsusumite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aplikasyon</w:t>
      </w:r>
      <w:proofErr w:type="spellEnd"/>
    </w:p>
    <w:p w14:paraId="45783E3A" w14:textId="77777777" w:rsidR="00EE449C" w:rsidRDefault="00EE449C" w:rsidP="00333EBA">
      <w:pPr>
        <w:rPr>
          <w:rFonts w:ascii="Arial" w:hAnsi="Arial" w:cs="Arial"/>
          <w:i/>
          <w:color w:val="0070C0"/>
        </w:rPr>
      </w:pPr>
    </w:p>
    <w:p w14:paraId="394B79B2" w14:textId="77777777" w:rsidR="00EE449C" w:rsidRDefault="00EE449C" w:rsidP="00333EBA">
      <w:pPr>
        <w:rPr>
          <w:rFonts w:ascii="Arial" w:hAnsi="Arial" w:cs="Arial"/>
          <w:i/>
          <w:color w:val="0070C0"/>
        </w:rPr>
      </w:pPr>
    </w:p>
    <w:p w14:paraId="40525B3D" w14:textId="77777777" w:rsidR="00EE449C" w:rsidRPr="005B62F2" w:rsidRDefault="00EE449C" w:rsidP="00333EBA">
      <w:pPr>
        <w:rPr>
          <w:rFonts w:ascii="Arial" w:eastAsia="Aptos" w:hAnsi="Arial" w:cs="Arial"/>
          <w:iCs/>
        </w:rPr>
      </w:pPr>
    </w:p>
    <w:p w14:paraId="36E2630F" w14:textId="4B8852C9" w:rsidR="00A71909" w:rsidRPr="00333EBA" w:rsidRDefault="00576931" w:rsidP="00A719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A04CBF">
        <w:rPr>
          <w:rFonts w:ascii="Arial" w:hAnsi="Arial" w:cs="Arial"/>
          <w:b/>
          <w:bCs/>
        </w:rPr>
        <w:t>20</w:t>
      </w:r>
      <w:r w:rsidR="00A04CBF" w:rsidRPr="008F6082">
        <w:rPr>
          <w:rFonts w:ascii="Arial" w:hAnsi="Arial" w:cs="Arial"/>
          <w:b/>
          <w:bCs/>
        </w:rPr>
        <w:t xml:space="preserve">. </w:t>
      </w:r>
      <w:proofErr w:type="spellStart"/>
      <w:r w:rsidR="00A71909" w:rsidRPr="00E26010">
        <w:rPr>
          <w:rFonts w:ascii="Arial" w:hAnsi="Arial" w:cs="Arial"/>
          <w:b/>
          <w:bCs/>
        </w:rPr>
        <w:t>Pahayag</w:t>
      </w:r>
      <w:proofErr w:type="spellEnd"/>
      <w:r w:rsidR="00A71909" w:rsidRPr="00E26010">
        <w:rPr>
          <w:rFonts w:ascii="Arial" w:hAnsi="Arial" w:cs="Arial"/>
          <w:b/>
          <w:bCs/>
        </w:rPr>
        <w:t xml:space="preserve"> ng </w:t>
      </w:r>
      <w:proofErr w:type="spellStart"/>
      <w:r w:rsidR="00A71909" w:rsidRPr="00E26010">
        <w:rPr>
          <w:rFonts w:ascii="Arial" w:hAnsi="Arial" w:cs="Arial"/>
          <w:b/>
          <w:bCs/>
        </w:rPr>
        <w:t>Pakikipagpartner</w:t>
      </w:r>
      <w:proofErr w:type="spellEnd"/>
      <w:r w:rsidR="00A71909" w:rsidRPr="00E26010">
        <w:rPr>
          <w:rFonts w:ascii="Arial" w:hAnsi="Arial" w:cs="Arial"/>
          <w:b/>
          <w:bCs/>
        </w:rPr>
        <w:t xml:space="preserve"> (</w:t>
      </w:r>
      <w:proofErr w:type="spellStart"/>
      <w:r w:rsidR="00A71909" w:rsidRPr="00E26010">
        <w:rPr>
          <w:rFonts w:ascii="Arial" w:hAnsi="Arial" w:cs="Arial"/>
          <w:b/>
          <w:bCs/>
        </w:rPr>
        <w:t>Opsyonal</w:t>
      </w:r>
      <w:proofErr w:type="spellEnd"/>
      <w:r w:rsidR="00A71909" w:rsidRPr="00E26010">
        <w:rPr>
          <w:rFonts w:ascii="Arial" w:hAnsi="Arial" w:cs="Arial"/>
          <w:b/>
          <w:bCs/>
        </w:rPr>
        <w:t>)</w:t>
      </w:r>
      <w:r w:rsidR="00333EBA">
        <w:rPr>
          <w:rFonts w:ascii="Arial" w:hAnsi="Arial" w:cs="Arial"/>
          <w:b/>
          <w:bCs/>
        </w:rPr>
        <w:br/>
      </w:r>
      <w:proofErr w:type="spellStart"/>
      <w:r w:rsidR="00A71909" w:rsidRPr="00333EBA">
        <w:rPr>
          <w:rFonts w:ascii="Arial" w:hAnsi="Arial"/>
          <w:i/>
          <w:iCs/>
          <w:color w:val="0070C0"/>
        </w:rPr>
        <w:lastRenderedPageBreak/>
        <w:t>Mangyaring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isama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pahayag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na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nasa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ibaba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na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tumutukoy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sa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istratehikong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pakikipagpartner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na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kinakailangan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implementasyon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proyekto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="00A71909" w:rsidRPr="00333EBA">
        <w:rPr>
          <w:rFonts w:ascii="Arial" w:hAnsi="Arial"/>
          <w:i/>
          <w:iCs/>
          <w:color w:val="0070C0"/>
        </w:rPr>
        <w:t>nakipag-ugnayan</w:t>
      </w:r>
      <w:proofErr w:type="spellEnd"/>
      <w:r w:rsidR="00A71909" w:rsidRPr="00333EBA">
        <w:rPr>
          <w:rFonts w:ascii="Arial" w:hAnsi="Arial"/>
          <w:i/>
          <w:iCs/>
          <w:color w:val="0070C0"/>
        </w:rPr>
        <w:t>.</w:t>
      </w:r>
    </w:p>
    <w:p w14:paraId="25FF15C3" w14:textId="77777777" w:rsidR="00A71909" w:rsidRPr="00333EBA" w:rsidRDefault="00A71909" w:rsidP="00A71909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 xml:space="preserve">Ang </w:t>
      </w:r>
      <w:proofErr w:type="spellStart"/>
      <w:r w:rsidRPr="00333EBA">
        <w:rPr>
          <w:rFonts w:ascii="Arial" w:hAnsi="Arial"/>
          <w:i/>
          <w:iCs/>
          <w:color w:val="0070C0"/>
        </w:rPr>
        <w:t>liham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suporta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mula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kapartner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maaaring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‘</w:t>
      </w:r>
      <w:proofErr w:type="spellStart"/>
      <w:r w:rsidRPr="00333EBA">
        <w:rPr>
          <w:rFonts w:ascii="Arial" w:hAnsi="Arial"/>
          <w:i/>
          <w:iCs/>
          <w:color w:val="0070C0"/>
        </w:rPr>
        <w:t>ilakip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’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email </w:t>
      </w:r>
      <w:proofErr w:type="spellStart"/>
      <w:r w:rsidRPr="00333EBA">
        <w:rPr>
          <w:rFonts w:ascii="Arial" w:hAnsi="Arial"/>
          <w:i/>
          <w:iCs/>
          <w:color w:val="0070C0"/>
        </w:rPr>
        <w:t>kasunod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pagsusumite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aplikasyon</w:t>
      </w:r>
      <w:proofErr w:type="spellEnd"/>
    </w:p>
    <w:p w14:paraId="783205E2" w14:textId="45F28F1D" w:rsidR="00055109" w:rsidRPr="008967EB" w:rsidRDefault="00A71909" w:rsidP="008967EB">
      <w:pPr>
        <w:pStyle w:val="ListParagraph"/>
        <w:numPr>
          <w:ilvl w:val="0"/>
          <w:numId w:val="43"/>
        </w:numPr>
        <w:rPr>
          <w:rFonts w:ascii="Arial" w:hAnsi="Arial"/>
          <w:i/>
          <w:iCs/>
          <w:color w:val="0070C0"/>
        </w:rPr>
      </w:pPr>
      <w:proofErr w:type="spellStart"/>
      <w:r w:rsidRPr="008967EB">
        <w:rPr>
          <w:rFonts w:ascii="Arial" w:hAnsi="Arial"/>
          <w:i/>
          <w:iCs/>
          <w:color w:val="0070C0"/>
        </w:rPr>
        <w:t>Tsekan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8967EB">
        <w:rPr>
          <w:rFonts w:ascii="Arial" w:hAnsi="Arial"/>
          <w:i/>
          <w:iCs/>
          <w:color w:val="0070C0"/>
        </w:rPr>
        <w:t>kahon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967EB">
        <w:rPr>
          <w:rFonts w:ascii="Arial" w:hAnsi="Arial"/>
          <w:i/>
          <w:iCs/>
          <w:color w:val="0070C0"/>
        </w:rPr>
        <w:t>na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967EB">
        <w:rPr>
          <w:rFonts w:ascii="Arial" w:hAnsi="Arial"/>
          <w:i/>
          <w:iCs/>
          <w:color w:val="0070C0"/>
        </w:rPr>
        <w:t>ito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8967EB">
        <w:rPr>
          <w:rFonts w:ascii="Arial" w:hAnsi="Arial"/>
          <w:i/>
          <w:iCs/>
          <w:color w:val="0070C0"/>
        </w:rPr>
        <w:t>malaman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967EB">
        <w:rPr>
          <w:rFonts w:ascii="Arial" w:hAnsi="Arial"/>
          <w:i/>
          <w:iCs/>
          <w:color w:val="0070C0"/>
        </w:rPr>
        <w:t>na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gusto </w:t>
      </w:r>
      <w:proofErr w:type="spellStart"/>
      <w:r w:rsidRPr="008967EB">
        <w:rPr>
          <w:rFonts w:ascii="Arial" w:hAnsi="Arial"/>
          <w:i/>
          <w:iCs/>
          <w:color w:val="0070C0"/>
        </w:rPr>
        <w:t>mong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967EB">
        <w:rPr>
          <w:rFonts w:ascii="Arial" w:hAnsi="Arial"/>
          <w:i/>
          <w:iCs/>
          <w:color w:val="0070C0"/>
        </w:rPr>
        <w:t>magsumite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8967EB">
        <w:rPr>
          <w:rFonts w:ascii="Arial" w:hAnsi="Arial"/>
          <w:i/>
          <w:iCs/>
          <w:color w:val="0070C0"/>
        </w:rPr>
        <w:t>liham</w:t>
      </w:r>
      <w:proofErr w:type="spellEnd"/>
      <w:r w:rsidRPr="008967EB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8967EB">
        <w:rPr>
          <w:rFonts w:ascii="Arial" w:hAnsi="Arial"/>
          <w:i/>
          <w:iCs/>
          <w:color w:val="0070C0"/>
        </w:rPr>
        <w:t>suporta</w:t>
      </w:r>
      <w:proofErr w:type="spellEnd"/>
    </w:p>
    <w:p w14:paraId="1094A51B" w14:textId="77777777" w:rsidR="00055109" w:rsidRDefault="00055109" w:rsidP="005B62F2">
      <w:pPr>
        <w:spacing w:line="256" w:lineRule="auto"/>
        <w:rPr>
          <w:rFonts w:ascii="Arial" w:eastAsia="Aptos" w:hAnsi="Arial" w:cs="Arial"/>
          <w:iCs/>
        </w:rPr>
      </w:pPr>
    </w:p>
    <w:p w14:paraId="56AEF2E7" w14:textId="77777777" w:rsidR="00EE449C" w:rsidRDefault="00EE449C" w:rsidP="005B62F2">
      <w:pPr>
        <w:spacing w:line="256" w:lineRule="auto"/>
        <w:rPr>
          <w:rFonts w:ascii="Arial" w:eastAsia="Aptos" w:hAnsi="Arial" w:cs="Arial"/>
          <w:iCs/>
        </w:rPr>
      </w:pPr>
    </w:p>
    <w:p w14:paraId="502BBDB6" w14:textId="77777777" w:rsidR="00EE449C" w:rsidRPr="005B62F2" w:rsidRDefault="00EE449C" w:rsidP="005B62F2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C90EA9" w14:paraId="2FAAA9A0" w14:textId="77777777" w:rsidTr="00C90EA9">
        <w:tc>
          <w:tcPr>
            <w:tcW w:w="10070" w:type="dxa"/>
          </w:tcPr>
          <w:p w14:paraId="18091656" w14:textId="79503807" w:rsidR="00C90EA9" w:rsidRDefault="00BE7675" w:rsidP="00BE7675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EC338F">
              <w:rPr>
                <w:rFonts w:ascii="Arial" w:hAnsi="Arial"/>
                <w:b/>
                <w:bCs/>
              </w:rPr>
              <w:t>Se</w:t>
            </w:r>
            <w:r w:rsidR="00A71909">
              <w:rPr>
                <w:rFonts w:ascii="Arial" w:hAnsi="Arial"/>
                <w:b/>
                <w:bCs/>
              </w:rPr>
              <w:t>ksy</w:t>
            </w:r>
            <w:r w:rsidRPr="00EC338F">
              <w:rPr>
                <w:rFonts w:ascii="Arial" w:hAnsi="Arial"/>
                <w:b/>
                <w:bCs/>
              </w:rPr>
              <w:t>on</w:t>
            </w:r>
            <w:proofErr w:type="spellEnd"/>
            <w:r w:rsidRPr="00EC338F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4</w:t>
            </w:r>
            <w:r w:rsidRPr="00EC338F">
              <w:rPr>
                <w:rFonts w:ascii="Arial" w:hAnsi="Arial"/>
                <w:b/>
                <w:bCs/>
              </w:rPr>
              <w:t xml:space="preserve">: </w:t>
            </w:r>
            <w:r w:rsidR="00A71909">
              <w:rPr>
                <w:rFonts w:ascii="Arial" w:hAnsi="Arial"/>
                <w:b/>
                <w:bCs/>
              </w:rPr>
              <w:t xml:space="preserve">Mga </w:t>
            </w:r>
            <w:proofErr w:type="spellStart"/>
            <w:r>
              <w:rPr>
                <w:rFonts w:ascii="Arial" w:hAnsi="Arial"/>
                <w:b/>
                <w:bCs/>
              </w:rPr>
              <w:t>Element</w:t>
            </w:r>
            <w:r w:rsidR="00A71909">
              <w:rPr>
                <w:rFonts w:ascii="Arial" w:hAnsi="Arial"/>
                <w:b/>
                <w:bCs/>
              </w:rPr>
              <w:t>o</w:t>
            </w:r>
            <w:proofErr w:type="spellEnd"/>
            <w:r w:rsidR="00A71909">
              <w:rPr>
                <w:rFonts w:ascii="Arial" w:hAnsi="Arial"/>
                <w:b/>
                <w:bCs/>
              </w:rPr>
              <w:t xml:space="preserve"> ng TOC</w:t>
            </w:r>
          </w:p>
        </w:tc>
      </w:tr>
    </w:tbl>
    <w:p w14:paraId="5381F54D" w14:textId="69B2AF29" w:rsidR="00995003" w:rsidRPr="00333EBA" w:rsidRDefault="004124A4" w:rsidP="00995003">
      <w:pPr>
        <w:rPr>
          <w:rFonts w:ascii="Arial" w:hAnsi="Arial" w:cs="Arial"/>
          <w:b/>
          <w:bCs/>
        </w:rPr>
      </w:pPr>
      <w:r w:rsidRPr="00E26010">
        <w:rPr>
          <w:rFonts w:ascii="Arial" w:hAnsi="Arial" w:cs="Arial"/>
          <w:b/>
          <w:bCs/>
        </w:rPr>
        <w:br/>
      </w:r>
      <w:r w:rsidR="006718E1">
        <w:rPr>
          <w:rFonts w:ascii="Arial" w:hAnsi="Arial" w:cs="Arial"/>
          <w:b/>
          <w:bCs/>
        </w:rPr>
        <w:t xml:space="preserve">21. </w:t>
      </w:r>
      <w:proofErr w:type="spellStart"/>
      <w:r w:rsidR="00995003" w:rsidRPr="00E26010">
        <w:rPr>
          <w:rFonts w:ascii="Arial" w:hAnsi="Arial" w:cs="Arial"/>
          <w:b/>
          <w:bCs/>
        </w:rPr>
        <w:t>Pinaglilingkurang</w:t>
      </w:r>
      <w:proofErr w:type="spellEnd"/>
      <w:r w:rsidR="00995003" w:rsidRPr="00E26010">
        <w:rPr>
          <w:rFonts w:ascii="Arial" w:hAnsi="Arial" w:cs="Arial"/>
          <w:b/>
          <w:bCs/>
        </w:rPr>
        <w:t xml:space="preserve"> </w:t>
      </w:r>
      <w:proofErr w:type="spellStart"/>
      <w:r w:rsidR="00995003" w:rsidRPr="00E26010">
        <w:rPr>
          <w:rFonts w:ascii="Arial" w:hAnsi="Arial" w:cs="Arial"/>
          <w:b/>
          <w:bCs/>
        </w:rPr>
        <w:t>Komunidad</w:t>
      </w:r>
      <w:proofErr w:type="spellEnd"/>
      <w:r w:rsidR="00995003" w:rsidRPr="00E26010">
        <w:rPr>
          <w:rFonts w:ascii="Arial" w:hAnsi="Arial" w:cs="Arial"/>
          <w:b/>
          <w:bCs/>
        </w:rPr>
        <w:t xml:space="preserve"> </w:t>
      </w:r>
      <w:r w:rsidR="00333EBA">
        <w:rPr>
          <w:rFonts w:ascii="Arial" w:hAnsi="Arial" w:cs="Arial"/>
          <w:b/>
          <w:bCs/>
        </w:rPr>
        <w:br/>
      </w:r>
      <w:proofErr w:type="spellStart"/>
      <w:r w:rsidR="00995003"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tukuyin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ilarawan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demograpikong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katangian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pinaglilingkurang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iyong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proyekto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Isama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impormasyon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tungkol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sa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anumang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mga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hadlang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sa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mga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miyembro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na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ito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na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naranasan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995003" w:rsidRPr="00333EBA">
        <w:rPr>
          <w:rFonts w:ascii="Arial" w:hAnsi="Arial"/>
          <w:i/>
          <w:iCs/>
          <w:color w:val="0070C0"/>
        </w:rPr>
        <w:t>nila</w:t>
      </w:r>
      <w:proofErr w:type="spellEnd"/>
      <w:r w:rsidR="00995003" w:rsidRPr="00333EBA">
        <w:rPr>
          <w:rFonts w:ascii="Arial" w:hAnsi="Arial"/>
          <w:i/>
          <w:iCs/>
          <w:color w:val="0070C0"/>
        </w:rPr>
        <w:t xml:space="preserve">.  </w:t>
      </w:r>
    </w:p>
    <w:p w14:paraId="60E642C0" w14:textId="0C8C73F7" w:rsidR="00995003" w:rsidRPr="00333EBA" w:rsidRDefault="00995003" w:rsidP="00995003">
      <w:pPr>
        <w:rPr>
          <w:rFonts w:ascii="Arial" w:hAnsi="Arial"/>
          <w:i/>
          <w:iCs/>
          <w:color w:val="0070C0"/>
        </w:rPr>
      </w:pPr>
      <w:proofErr w:type="spellStart"/>
      <w:r w:rsidRPr="00333EBA">
        <w:rPr>
          <w:rFonts w:ascii="Arial" w:hAnsi="Arial"/>
          <w:i/>
          <w:iCs/>
          <w:color w:val="0070C0"/>
        </w:rPr>
        <w:t>Opsyonal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pansinin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matatapuan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loob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hyperlink r:id="rId19" w:history="1">
        <w:r w:rsidRPr="00333EBA">
          <w:rPr>
            <w:rFonts w:ascii="Arial" w:hAnsi="Arial"/>
            <w:i/>
            <w:iCs/>
            <w:color w:val="0070C0"/>
          </w:rPr>
          <w:t>MTC Equity Priority Community</w:t>
        </w:r>
      </w:hyperlink>
      <w:r w:rsidRPr="00333EBA">
        <w:rPr>
          <w:rFonts w:ascii="Arial" w:hAnsi="Arial"/>
          <w:i/>
          <w:iCs/>
          <w:color w:val="0070C0"/>
        </w:rPr>
        <w:t xml:space="preserve">. Ang MTC Equity Priority Communities ay </w:t>
      </w:r>
      <w:proofErr w:type="spellStart"/>
      <w:r w:rsidRPr="00333EBA">
        <w:rPr>
          <w:rFonts w:ascii="Arial" w:hAnsi="Arial"/>
          <w:i/>
          <w:iCs/>
          <w:color w:val="0070C0"/>
        </w:rPr>
        <w:t>tinukoy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kulay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mapusyaw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pula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hyperlink r:id="rId20" w:history="1">
        <w:r w:rsidRPr="00333EBA">
          <w:rPr>
            <w:rFonts w:ascii="Arial" w:hAnsi="Arial"/>
            <w:i/>
            <w:iCs/>
            <w:color w:val="0070C0"/>
          </w:rPr>
          <w:t>TOC VTA Grant Eligibility Map</w:t>
        </w:r>
      </w:hyperlink>
      <w:r w:rsidRPr="00333EBA">
        <w:rPr>
          <w:rFonts w:ascii="Arial" w:hAnsi="Arial"/>
          <w:i/>
          <w:iCs/>
          <w:color w:val="0070C0"/>
        </w:rPr>
        <w:t>.</w:t>
      </w:r>
    </w:p>
    <w:p w14:paraId="4EDCAF98" w14:textId="7C9B97F0" w:rsidR="0018572B" w:rsidRPr="00333EBA" w:rsidRDefault="00995003" w:rsidP="00995003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5A0F161A" w14:textId="77777777" w:rsidR="00333EBA" w:rsidRDefault="00333EBA" w:rsidP="005B62F2">
      <w:pPr>
        <w:spacing w:line="256" w:lineRule="auto"/>
        <w:rPr>
          <w:rFonts w:ascii="Arial" w:eastAsia="Aptos" w:hAnsi="Arial" w:cs="Arial"/>
          <w:iCs/>
        </w:rPr>
      </w:pPr>
    </w:p>
    <w:p w14:paraId="5F4589F8" w14:textId="77777777" w:rsidR="00EE449C" w:rsidRDefault="00EE449C" w:rsidP="005B62F2">
      <w:pPr>
        <w:spacing w:line="256" w:lineRule="auto"/>
        <w:rPr>
          <w:rFonts w:ascii="Arial" w:eastAsia="Aptos" w:hAnsi="Arial" w:cs="Arial"/>
          <w:iCs/>
        </w:rPr>
      </w:pPr>
    </w:p>
    <w:p w14:paraId="56861290" w14:textId="517FDFC6" w:rsidR="005A0EAC" w:rsidRPr="00576931" w:rsidRDefault="0002724D" w:rsidP="005A0E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22. </w:t>
      </w:r>
      <w:r w:rsidR="005A0EAC" w:rsidRPr="00333EBA">
        <w:rPr>
          <w:rFonts w:ascii="Arial" w:hAnsi="Arial" w:cs="Arial"/>
          <w:b/>
          <w:bCs/>
        </w:rPr>
        <w:t xml:space="preserve">Mga </w:t>
      </w:r>
      <w:proofErr w:type="spellStart"/>
      <w:r w:rsidR="005A0EAC" w:rsidRPr="00333EBA">
        <w:rPr>
          <w:rFonts w:ascii="Arial" w:hAnsi="Arial" w:cs="Arial"/>
          <w:b/>
          <w:bCs/>
        </w:rPr>
        <w:t>Aktibidad</w:t>
      </w:r>
      <w:proofErr w:type="spellEnd"/>
      <w:r w:rsidR="005A0EAC" w:rsidRPr="00333EBA">
        <w:rPr>
          <w:rFonts w:ascii="Arial" w:hAnsi="Arial" w:cs="Arial"/>
          <w:b/>
          <w:bCs/>
        </w:rPr>
        <w:t xml:space="preserve"> at </w:t>
      </w:r>
      <w:proofErr w:type="spellStart"/>
      <w:r w:rsidR="005A0EAC" w:rsidRPr="00333EBA">
        <w:rPr>
          <w:rFonts w:ascii="Arial" w:hAnsi="Arial" w:cs="Arial"/>
          <w:b/>
          <w:bCs/>
        </w:rPr>
        <w:t>Resultang</w:t>
      </w:r>
      <w:proofErr w:type="spellEnd"/>
      <w:r w:rsidR="005A0EAC" w:rsidRPr="00333EBA">
        <w:rPr>
          <w:rFonts w:ascii="Arial" w:hAnsi="Arial" w:cs="Arial"/>
          <w:b/>
          <w:bCs/>
        </w:rPr>
        <w:t xml:space="preserve"> </w:t>
      </w:r>
      <w:proofErr w:type="spellStart"/>
      <w:r w:rsidR="005A0EAC" w:rsidRPr="00333EBA">
        <w:rPr>
          <w:rFonts w:ascii="Arial" w:hAnsi="Arial" w:cs="Arial"/>
          <w:b/>
          <w:bCs/>
        </w:rPr>
        <w:t>Nakatuon</w:t>
      </w:r>
      <w:proofErr w:type="spellEnd"/>
      <w:r w:rsidR="005A0EAC" w:rsidRPr="00333EBA">
        <w:rPr>
          <w:rFonts w:ascii="Arial" w:hAnsi="Arial" w:cs="Arial"/>
          <w:b/>
          <w:bCs/>
        </w:rPr>
        <w:t xml:space="preserve"> </w:t>
      </w:r>
      <w:proofErr w:type="spellStart"/>
      <w:r w:rsidR="005A0EAC" w:rsidRPr="00333EBA">
        <w:rPr>
          <w:rFonts w:ascii="Arial" w:hAnsi="Arial" w:cs="Arial"/>
          <w:b/>
          <w:bCs/>
        </w:rPr>
        <w:t>sa</w:t>
      </w:r>
      <w:proofErr w:type="spellEnd"/>
      <w:r w:rsidR="005A0EAC" w:rsidRPr="00333EBA">
        <w:rPr>
          <w:rFonts w:ascii="Arial" w:hAnsi="Arial" w:cs="Arial"/>
          <w:b/>
          <w:bCs/>
        </w:rPr>
        <w:t xml:space="preserve"> </w:t>
      </w:r>
      <w:proofErr w:type="spellStart"/>
      <w:r w:rsidR="005A0EAC" w:rsidRPr="00333EBA">
        <w:rPr>
          <w:rFonts w:ascii="Arial" w:hAnsi="Arial" w:cs="Arial"/>
          <w:b/>
          <w:bCs/>
        </w:rPr>
        <w:t>Pagkakapantay-pantay</w:t>
      </w:r>
      <w:proofErr w:type="spellEnd"/>
      <w:r w:rsidR="00333EBA">
        <w:rPr>
          <w:rFonts w:ascii="Arial" w:hAnsi="Arial" w:cs="Arial"/>
          <w:b/>
          <w:bCs/>
        </w:rPr>
        <w:br/>
      </w:r>
      <w:proofErr w:type="spellStart"/>
      <w:r w:rsidR="005A0EAC"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ipaliwanag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paano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tinutugunan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inyong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proyekto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mga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handlang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sa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Isama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ang kung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paano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isasama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proyekto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ang patas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na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proseso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mga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resulta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sa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mga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miyembro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5A0EAC"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="005A0EAC" w:rsidRPr="00333EBA">
        <w:rPr>
          <w:rFonts w:ascii="Arial" w:hAnsi="Arial"/>
          <w:i/>
          <w:iCs/>
          <w:color w:val="0070C0"/>
        </w:rPr>
        <w:t>.</w:t>
      </w:r>
    </w:p>
    <w:p w14:paraId="5254C701" w14:textId="7082F05B" w:rsidR="0018572B" w:rsidRDefault="005A0EAC" w:rsidP="005A0EAC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7FE62AF7" w14:textId="77777777" w:rsidR="00A92931" w:rsidRDefault="00A92931" w:rsidP="005A0EAC">
      <w:pPr>
        <w:rPr>
          <w:rFonts w:ascii="Arial" w:hAnsi="Arial"/>
          <w:i/>
          <w:iCs/>
          <w:color w:val="0070C0"/>
        </w:rPr>
      </w:pPr>
    </w:p>
    <w:p w14:paraId="422093C8" w14:textId="77777777" w:rsidR="00A92931" w:rsidRPr="00333EBA" w:rsidRDefault="00A92931" w:rsidP="005A0EAC">
      <w:pPr>
        <w:rPr>
          <w:rFonts w:ascii="Arial" w:hAnsi="Arial"/>
          <w:i/>
          <w:iCs/>
          <w:color w:val="0070C0"/>
        </w:rPr>
      </w:pPr>
    </w:p>
    <w:p w14:paraId="704D4ADD" w14:textId="77777777" w:rsidR="00CE140C" w:rsidRPr="00333EBA" w:rsidRDefault="00AD5C7B" w:rsidP="00CE140C">
      <w:pPr>
        <w:rPr>
          <w:rFonts w:ascii="Arial" w:hAnsi="Arial" w:cs="Arial"/>
          <w:b/>
          <w:bCs/>
        </w:rPr>
      </w:pPr>
      <w:r w:rsidRPr="00AD5C7B">
        <w:rPr>
          <w:rFonts w:ascii="Arial" w:hAnsi="Arial" w:cs="Arial"/>
          <w:b/>
          <w:bCs/>
        </w:rPr>
        <w:t xml:space="preserve">23. </w:t>
      </w:r>
      <w:r w:rsidR="00CE140C" w:rsidRPr="00333EBA">
        <w:rPr>
          <w:rFonts w:ascii="Arial" w:hAnsi="Arial" w:cs="Arial"/>
          <w:b/>
          <w:bCs/>
        </w:rPr>
        <w:t xml:space="preserve">Mga </w:t>
      </w:r>
      <w:proofErr w:type="spellStart"/>
      <w:r w:rsidR="00CE140C" w:rsidRPr="00333EBA">
        <w:rPr>
          <w:rFonts w:ascii="Arial" w:hAnsi="Arial" w:cs="Arial"/>
          <w:b/>
          <w:bCs/>
        </w:rPr>
        <w:t>aktibidad</w:t>
      </w:r>
      <w:proofErr w:type="spellEnd"/>
      <w:r w:rsidR="00CE140C" w:rsidRPr="00333EBA">
        <w:rPr>
          <w:rFonts w:ascii="Arial" w:hAnsi="Arial" w:cs="Arial"/>
          <w:b/>
          <w:bCs/>
        </w:rPr>
        <w:t>/</w:t>
      </w:r>
      <w:proofErr w:type="spellStart"/>
      <w:r w:rsidR="00CE140C" w:rsidRPr="00333EBA">
        <w:rPr>
          <w:rFonts w:ascii="Arial" w:hAnsi="Arial" w:cs="Arial"/>
          <w:b/>
          <w:bCs/>
        </w:rPr>
        <w:t>insentibo</w:t>
      </w:r>
      <w:proofErr w:type="spellEnd"/>
      <w:r w:rsidR="00CE140C" w:rsidRPr="00333EBA">
        <w:rPr>
          <w:rFonts w:ascii="Arial" w:hAnsi="Arial" w:cs="Arial"/>
          <w:b/>
          <w:bCs/>
        </w:rPr>
        <w:t xml:space="preserve"> </w:t>
      </w:r>
      <w:proofErr w:type="spellStart"/>
      <w:r w:rsidR="00CE140C" w:rsidRPr="00333EBA">
        <w:rPr>
          <w:rFonts w:ascii="Arial" w:hAnsi="Arial" w:cs="Arial"/>
          <w:b/>
          <w:bCs/>
        </w:rPr>
        <w:t>na</w:t>
      </w:r>
      <w:proofErr w:type="spellEnd"/>
      <w:r w:rsidR="00CE140C" w:rsidRPr="00333EBA">
        <w:rPr>
          <w:rFonts w:ascii="Arial" w:hAnsi="Arial" w:cs="Arial"/>
          <w:b/>
          <w:bCs/>
        </w:rPr>
        <w:t xml:space="preserve"> </w:t>
      </w:r>
      <w:proofErr w:type="spellStart"/>
      <w:r w:rsidR="00CE140C" w:rsidRPr="00333EBA">
        <w:rPr>
          <w:rFonts w:ascii="Arial" w:hAnsi="Arial" w:cs="Arial"/>
          <w:b/>
          <w:bCs/>
        </w:rPr>
        <w:t>nakatuon</w:t>
      </w:r>
      <w:proofErr w:type="spellEnd"/>
      <w:r w:rsidR="00CE140C" w:rsidRPr="00333EBA">
        <w:rPr>
          <w:rFonts w:ascii="Arial" w:hAnsi="Arial" w:cs="Arial"/>
          <w:b/>
          <w:bCs/>
        </w:rPr>
        <w:t xml:space="preserve"> </w:t>
      </w:r>
      <w:proofErr w:type="spellStart"/>
      <w:r w:rsidR="00CE140C" w:rsidRPr="00333EBA">
        <w:rPr>
          <w:rFonts w:ascii="Arial" w:hAnsi="Arial" w:cs="Arial"/>
          <w:b/>
          <w:bCs/>
        </w:rPr>
        <w:t>sa</w:t>
      </w:r>
      <w:proofErr w:type="spellEnd"/>
      <w:r w:rsidR="00CE140C" w:rsidRPr="00333EBA">
        <w:rPr>
          <w:rFonts w:ascii="Arial" w:hAnsi="Arial" w:cs="Arial"/>
          <w:b/>
          <w:bCs/>
        </w:rPr>
        <w:t xml:space="preserve"> transit</w:t>
      </w:r>
    </w:p>
    <w:p w14:paraId="603DE85C" w14:textId="77777777" w:rsidR="00CE140C" w:rsidRPr="00FC1E3A" w:rsidRDefault="00CE140C" w:rsidP="00CE140C">
      <w:pPr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pumili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alin</w:t>
      </w:r>
      <w:proofErr w:type="spellEnd"/>
      <w:r w:rsidRPr="00FC1E3A">
        <w:rPr>
          <w:rFonts w:ascii="Arial" w:hAnsi="Arial"/>
          <w:i/>
          <w:color w:val="0070C0"/>
        </w:rPr>
        <w:t xml:space="preserve">, kung </w:t>
      </w:r>
      <w:proofErr w:type="spellStart"/>
      <w:r w:rsidRPr="00FC1E3A">
        <w:rPr>
          <w:rFonts w:ascii="Arial" w:hAnsi="Arial"/>
          <w:i/>
          <w:color w:val="0070C0"/>
        </w:rPr>
        <w:t>mayroonman</w:t>
      </w:r>
      <w:proofErr w:type="spellEnd"/>
      <w:r w:rsidRPr="00FC1E3A">
        <w:rPr>
          <w:rFonts w:ascii="Arial" w:hAnsi="Arial"/>
          <w:i/>
          <w:color w:val="0070C0"/>
        </w:rPr>
        <w:t xml:space="preserve">,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sumusunod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isasama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</w:t>
      </w:r>
      <w:proofErr w:type="spellEnd"/>
      <w:r w:rsidRPr="00FC1E3A">
        <w:rPr>
          <w:rFonts w:ascii="Arial" w:hAnsi="Arial"/>
          <w:i/>
          <w:color w:val="0070C0"/>
        </w:rPr>
        <w:t>-develop/</w:t>
      </w:r>
      <w:proofErr w:type="spellStart"/>
      <w:r w:rsidRPr="00FC1E3A">
        <w:rPr>
          <w:rFonts w:ascii="Arial" w:hAnsi="Arial"/>
          <w:i/>
          <w:color w:val="0070C0"/>
        </w:rPr>
        <w:t>implementasyon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. </w:t>
      </w:r>
    </w:p>
    <w:p w14:paraId="4207F6CD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r w:rsidRPr="00861278">
        <w:rPr>
          <w:rFonts w:ascii="Arial" w:hAnsi="Arial"/>
          <w:iCs/>
          <w:color w:val="0070C0"/>
        </w:rPr>
        <w:t xml:space="preserve">Mag-develop ng </w:t>
      </w:r>
      <w:proofErr w:type="spellStart"/>
      <w:r w:rsidRPr="00861278">
        <w:rPr>
          <w:rFonts w:ascii="Arial" w:hAnsi="Arial"/>
          <w:iCs/>
          <w:color w:val="0070C0"/>
        </w:rPr>
        <w:t>pagpaplano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pagbyahe</w:t>
      </w:r>
      <w:proofErr w:type="spellEnd"/>
      <w:r w:rsidRPr="00861278">
        <w:rPr>
          <w:rFonts w:ascii="Arial" w:hAnsi="Arial"/>
          <w:iCs/>
          <w:color w:val="0070C0"/>
        </w:rPr>
        <w:t xml:space="preserve"> ng transit para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empleyado</w:t>
      </w:r>
      <w:proofErr w:type="spellEnd"/>
      <w:r w:rsidRPr="00861278">
        <w:rPr>
          <w:rFonts w:ascii="Arial" w:hAnsi="Arial"/>
          <w:iCs/>
          <w:color w:val="0070C0"/>
        </w:rPr>
        <w:t xml:space="preserve">, </w:t>
      </w:r>
      <w:proofErr w:type="spellStart"/>
      <w:r w:rsidRPr="00861278">
        <w:rPr>
          <w:rFonts w:ascii="Arial" w:hAnsi="Arial"/>
          <w:iCs/>
          <w:color w:val="0070C0"/>
        </w:rPr>
        <w:t>boluntaryo</w:t>
      </w:r>
      <w:proofErr w:type="spellEnd"/>
      <w:r w:rsidRPr="00861278">
        <w:rPr>
          <w:rFonts w:ascii="Arial" w:hAnsi="Arial"/>
          <w:iCs/>
          <w:color w:val="0070C0"/>
        </w:rPr>
        <w:t xml:space="preserve">, at </w:t>
      </w:r>
      <w:proofErr w:type="spellStart"/>
      <w:r w:rsidRPr="00861278">
        <w:rPr>
          <w:rFonts w:ascii="Arial" w:hAnsi="Arial"/>
          <w:iCs/>
          <w:color w:val="0070C0"/>
        </w:rPr>
        <w:t>inisponsorang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kaganapan</w:t>
      </w:r>
      <w:proofErr w:type="spellEnd"/>
    </w:p>
    <w:p w14:paraId="4693E718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r w:rsidRPr="00861278">
        <w:rPr>
          <w:rFonts w:ascii="Arial" w:hAnsi="Arial"/>
          <w:iCs/>
          <w:color w:val="0070C0"/>
        </w:rPr>
        <w:t xml:space="preserve">Bigyan ng </w:t>
      </w:r>
      <w:proofErr w:type="spellStart"/>
      <w:r w:rsidRPr="00861278">
        <w:rPr>
          <w:rFonts w:ascii="Arial" w:hAnsi="Arial"/>
          <w:iCs/>
          <w:color w:val="0070C0"/>
        </w:rPr>
        <w:t>insentibo</w:t>
      </w:r>
      <w:proofErr w:type="spellEnd"/>
      <w:r w:rsidRPr="00861278">
        <w:rPr>
          <w:rFonts w:ascii="Arial" w:hAnsi="Arial"/>
          <w:iCs/>
          <w:color w:val="0070C0"/>
        </w:rPr>
        <w:t xml:space="preserve"> ang </w:t>
      </w:r>
      <w:proofErr w:type="spellStart"/>
      <w:r w:rsidRPr="00861278">
        <w:rPr>
          <w:rFonts w:ascii="Arial" w:hAnsi="Arial"/>
          <w:iCs/>
          <w:color w:val="0070C0"/>
        </w:rPr>
        <w:t>aktibong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transportasyon</w:t>
      </w:r>
      <w:proofErr w:type="spellEnd"/>
      <w:r w:rsidRPr="00861278">
        <w:rPr>
          <w:rFonts w:ascii="Arial" w:hAnsi="Arial"/>
          <w:iCs/>
          <w:color w:val="0070C0"/>
        </w:rPr>
        <w:t xml:space="preserve">, </w:t>
      </w:r>
      <w:proofErr w:type="spellStart"/>
      <w:r w:rsidRPr="00861278">
        <w:rPr>
          <w:rFonts w:ascii="Arial" w:hAnsi="Arial"/>
          <w:iCs/>
          <w:color w:val="0070C0"/>
        </w:rPr>
        <w:t>tulad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paglalakad</w:t>
      </w:r>
      <w:proofErr w:type="spellEnd"/>
      <w:r w:rsidRPr="00861278">
        <w:rPr>
          <w:rFonts w:ascii="Arial" w:hAnsi="Arial"/>
          <w:iCs/>
          <w:color w:val="0070C0"/>
        </w:rPr>
        <w:t xml:space="preserve">, </w:t>
      </w:r>
      <w:proofErr w:type="spellStart"/>
      <w:r w:rsidRPr="00861278">
        <w:rPr>
          <w:rFonts w:ascii="Arial" w:hAnsi="Arial"/>
          <w:iCs/>
          <w:color w:val="0070C0"/>
        </w:rPr>
        <w:t>pagbibisikleta</w:t>
      </w:r>
      <w:proofErr w:type="spellEnd"/>
      <w:r w:rsidRPr="00861278">
        <w:rPr>
          <w:rFonts w:ascii="Arial" w:hAnsi="Arial"/>
          <w:iCs/>
          <w:color w:val="0070C0"/>
        </w:rPr>
        <w:t xml:space="preserve">, </w:t>
      </w:r>
      <w:proofErr w:type="spellStart"/>
      <w:r w:rsidRPr="00861278">
        <w:rPr>
          <w:rFonts w:ascii="Arial" w:hAnsi="Arial"/>
          <w:iCs/>
          <w:color w:val="0070C0"/>
        </w:rPr>
        <w:t>pagpapagulong</w:t>
      </w:r>
      <w:proofErr w:type="spellEnd"/>
      <w:r w:rsidRPr="00861278">
        <w:rPr>
          <w:rFonts w:ascii="Arial" w:hAnsi="Arial"/>
          <w:iCs/>
          <w:color w:val="0070C0"/>
        </w:rPr>
        <w:t xml:space="preserve">, at/o </w:t>
      </w:r>
      <w:proofErr w:type="spellStart"/>
      <w:r w:rsidRPr="00861278">
        <w:rPr>
          <w:rFonts w:ascii="Arial" w:hAnsi="Arial"/>
          <w:iCs/>
          <w:color w:val="0070C0"/>
        </w:rPr>
        <w:t>paggamit</w:t>
      </w:r>
      <w:proofErr w:type="spellEnd"/>
      <w:r w:rsidRPr="00861278">
        <w:rPr>
          <w:rFonts w:ascii="Arial" w:hAnsi="Arial"/>
          <w:iCs/>
          <w:color w:val="0070C0"/>
        </w:rPr>
        <w:t xml:space="preserve"> ng transit </w:t>
      </w:r>
      <w:proofErr w:type="spellStart"/>
      <w:r w:rsidRPr="00861278">
        <w:rPr>
          <w:rFonts w:ascii="Arial" w:hAnsi="Arial"/>
          <w:iCs/>
          <w:color w:val="0070C0"/>
        </w:rPr>
        <w:t>upang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dumalo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aktibidad</w:t>
      </w:r>
      <w:proofErr w:type="spellEnd"/>
      <w:r w:rsidRPr="00861278">
        <w:rPr>
          <w:rFonts w:ascii="Arial" w:hAnsi="Arial"/>
          <w:iCs/>
          <w:color w:val="0070C0"/>
        </w:rPr>
        <w:t xml:space="preserve"> ng grant </w:t>
      </w:r>
    </w:p>
    <w:p w14:paraId="33156EA4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r w:rsidRPr="00861278">
        <w:rPr>
          <w:rFonts w:ascii="Arial" w:hAnsi="Arial"/>
          <w:iCs/>
          <w:color w:val="0070C0"/>
        </w:rPr>
        <w:lastRenderedPageBreak/>
        <w:t xml:space="preserve">Mag-develop ng </w:t>
      </w:r>
      <w:proofErr w:type="spellStart"/>
      <w:r w:rsidRPr="00861278">
        <w:rPr>
          <w:rFonts w:ascii="Arial" w:hAnsi="Arial"/>
          <w:iCs/>
          <w:color w:val="0070C0"/>
        </w:rPr>
        <w:t>istratehiya</w:t>
      </w:r>
      <w:proofErr w:type="spellEnd"/>
      <w:r w:rsidRPr="00861278">
        <w:rPr>
          <w:rFonts w:ascii="Arial" w:hAnsi="Arial"/>
          <w:iCs/>
          <w:color w:val="0070C0"/>
        </w:rPr>
        <w:t xml:space="preserve"> ng marketing </w:t>
      </w:r>
      <w:proofErr w:type="spellStart"/>
      <w:r w:rsidRPr="00861278">
        <w:rPr>
          <w:rFonts w:ascii="Arial" w:hAnsi="Arial"/>
          <w:iCs/>
          <w:color w:val="0070C0"/>
        </w:rPr>
        <w:t>na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nagdiriin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pagsakay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transit ng VTA </w:t>
      </w:r>
      <w:proofErr w:type="spellStart"/>
      <w:r w:rsidRPr="00861278">
        <w:rPr>
          <w:rFonts w:ascii="Arial" w:hAnsi="Arial"/>
          <w:iCs/>
          <w:color w:val="0070C0"/>
        </w:rPr>
        <w:t>patungo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aktibidad</w:t>
      </w:r>
      <w:proofErr w:type="spellEnd"/>
      <w:r w:rsidRPr="00861278">
        <w:rPr>
          <w:rFonts w:ascii="Arial" w:hAnsi="Arial"/>
          <w:iCs/>
          <w:color w:val="0070C0"/>
        </w:rPr>
        <w:t>/</w:t>
      </w:r>
      <w:proofErr w:type="spellStart"/>
      <w:r w:rsidRPr="00861278">
        <w:rPr>
          <w:rFonts w:ascii="Arial" w:hAnsi="Arial"/>
          <w:iCs/>
          <w:color w:val="0070C0"/>
        </w:rPr>
        <w:t>kaganapan</w:t>
      </w:r>
      <w:proofErr w:type="spellEnd"/>
      <w:r w:rsidRPr="00861278">
        <w:rPr>
          <w:rFonts w:ascii="Arial" w:hAnsi="Arial"/>
          <w:iCs/>
          <w:color w:val="0070C0"/>
        </w:rPr>
        <w:t xml:space="preserve"> ng grantee</w:t>
      </w:r>
    </w:p>
    <w:p w14:paraId="58426B22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proofErr w:type="spellStart"/>
      <w:r w:rsidRPr="00861278">
        <w:rPr>
          <w:rFonts w:ascii="Arial" w:hAnsi="Arial"/>
          <w:iCs/>
          <w:color w:val="0070C0"/>
        </w:rPr>
        <w:t>Magbigay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oportunidad</w:t>
      </w:r>
      <w:proofErr w:type="spellEnd"/>
      <w:r w:rsidRPr="00861278">
        <w:rPr>
          <w:rFonts w:ascii="Arial" w:hAnsi="Arial"/>
          <w:iCs/>
          <w:color w:val="0070C0"/>
        </w:rPr>
        <w:t xml:space="preserve"> para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VTA tabling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isang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aktibidad</w:t>
      </w:r>
      <w:proofErr w:type="spellEnd"/>
      <w:r w:rsidRPr="00861278">
        <w:rPr>
          <w:rFonts w:ascii="Arial" w:hAnsi="Arial"/>
          <w:iCs/>
          <w:color w:val="0070C0"/>
        </w:rPr>
        <w:t xml:space="preserve"> para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edukasyong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nauugnay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transit</w:t>
      </w:r>
    </w:p>
    <w:p w14:paraId="0714E43A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proofErr w:type="spellStart"/>
      <w:r w:rsidRPr="00861278">
        <w:rPr>
          <w:rFonts w:ascii="Arial" w:hAnsi="Arial"/>
          <w:iCs/>
          <w:color w:val="0070C0"/>
        </w:rPr>
        <w:t>Bumili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pases</w:t>
      </w:r>
      <w:proofErr w:type="spellEnd"/>
      <w:r w:rsidRPr="00861278">
        <w:rPr>
          <w:rFonts w:ascii="Arial" w:hAnsi="Arial"/>
          <w:iCs/>
          <w:color w:val="0070C0"/>
        </w:rPr>
        <w:t xml:space="preserve"> ng transit (</w:t>
      </w:r>
      <w:proofErr w:type="spellStart"/>
      <w:r w:rsidRPr="00861278">
        <w:rPr>
          <w:rFonts w:ascii="Arial" w:hAnsi="Arial"/>
          <w:iCs/>
          <w:color w:val="0070C0"/>
        </w:rPr>
        <w:t>hal</w:t>
      </w:r>
      <w:proofErr w:type="spellEnd"/>
      <w:r w:rsidRPr="00861278">
        <w:rPr>
          <w:rFonts w:ascii="Arial" w:hAnsi="Arial"/>
          <w:iCs/>
          <w:color w:val="0070C0"/>
        </w:rPr>
        <w:t xml:space="preserve">., Clipper Card, VTA SmartPass) para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empleyado</w:t>
      </w:r>
      <w:proofErr w:type="spellEnd"/>
      <w:r w:rsidRPr="00861278">
        <w:rPr>
          <w:rFonts w:ascii="Arial" w:hAnsi="Arial"/>
          <w:iCs/>
          <w:color w:val="0070C0"/>
        </w:rPr>
        <w:t xml:space="preserve"> at/o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kasali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programa</w:t>
      </w:r>
      <w:proofErr w:type="spellEnd"/>
    </w:p>
    <w:p w14:paraId="478435A0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r w:rsidRPr="00861278">
        <w:rPr>
          <w:rFonts w:ascii="Arial" w:hAnsi="Arial"/>
          <w:iCs/>
          <w:color w:val="0070C0"/>
        </w:rPr>
        <w:t xml:space="preserve">Mag-develop ng </w:t>
      </w:r>
      <w:proofErr w:type="spellStart"/>
      <w:r w:rsidRPr="00861278">
        <w:rPr>
          <w:rFonts w:ascii="Arial" w:hAnsi="Arial"/>
          <w:iCs/>
          <w:color w:val="0070C0"/>
        </w:rPr>
        <w:t>espesyal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na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karatula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upang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akayin</w:t>
      </w:r>
      <w:proofErr w:type="spellEnd"/>
      <w:r w:rsidRPr="00861278">
        <w:rPr>
          <w:rFonts w:ascii="Arial" w:hAnsi="Arial"/>
          <w:iCs/>
          <w:color w:val="0070C0"/>
        </w:rPr>
        <w:t xml:space="preserve"> ang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patron </w:t>
      </w:r>
      <w:proofErr w:type="spellStart"/>
      <w:r w:rsidRPr="00861278">
        <w:rPr>
          <w:rFonts w:ascii="Arial" w:hAnsi="Arial"/>
          <w:iCs/>
          <w:color w:val="0070C0"/>
        </w:rPr>
        <w:t>patungo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transit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lugar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aktibidad</w:t>
      </w:r>
      <w:proofErr w:type="spellEnd"/>
      <w:r w:rsidRPr="00861278">
        <w:rPr>
          <w:rFonts w:ascii="Arial" w:hAnsi="Arial"/>
          <w:iCs/>
          <w:color w:val="0070C0"/>
        </w:rPr>
        <w:t xml:space="preserve"> ng grant</w:t>
      </w:r>
    </w:p>
    <w:p w14:paraId="360A0993" w14:textId="77777777" w:rsidR="00CE140C" w:rsidRPr="00861278" w:rsidRDefault="00CE140C" w:rsidP="00CE140C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proofErr w:type="spellStart"/>
      <w:r w:rsidRPr="00861278">
        <w:rPr>
          <w:rFonts w:ascii="Arial" w:hAnsi="Arial"/>
          <w:iCs/>
          <w:color w:val="0070C0"/>
        </w:rPr>
        <w:t>Mangolekta</w:t>
      </w:r>
      <w:proofErr w:type="spellEnd"/>
      <w:r w:rsidRPr="00861278">
        <w:rPr>
          <w:rFonts w:ascii="Arial" w:hAnsi="Arial"/>
          <w:iCs/>
          <w:color w:val="0070C0"/>
        </w:rPr>
        <w:t xml:space="preserve"> ng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kwentong</w:t>
      </w:r>
      <w:proofErr w:type="spellEnd"/>
      <w:r w:rsidRPr="00861278">
        <w:rPr>
          <w:rFonts w:ascii="Arial" w:hAnsi="Arial"/>
          <w:iCs/>
          <w:color w:val="0070C0"/>
        </w:rPr>
        <w:t xml:space="preserve"> transit at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tesimonya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mula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empleyadong</w:t>
      </w:r>
      <w:proofErr w:type="spellEnd"/>
      <w:r w:rsidRPr="00861278">
        <w:rPr>
          <w:rFonts w:ascii="Arial" w:hAnsi="Arial"/>
          <w:iCs/>
          <w:color w:val="0070C0"/>
        </w:rPr>
        <w:t xml:space="preserve"> grantee, </w:t>
      </w:r>
      <w:proofErr w:type="spellStart"/>
      <w:r w:rsidRPr="00861278">
        <w:rPr>
          <w:rFonts w:ascii="Arial" w:hAnsi="Arial"/>
          <w:iCs/>
          <w:color w:val="0070C0"/>
        </w:rPr>
        <w:t>boluntaryo</w:t>
      </w:r>
      <w:proofErr w:type="spellEnd"/>
      <w:r w:rsidRPr="00861278">
        <w:rPr>
          <w:rFonts w:ascii="Arial" w:hAnsi="Arial"/>
          <w:iCs/>
          <w:color w:val="0070C0"/>
        </w:rPr>
        <w:t xml:space="preserve">, patron - </w:t>
      </w:r>
      <w:proofErr w:type="spellStart"/>
      <w:r w:rsidRPr="00861278">
        <w:rPr>
          <w:rFonts w:ascii="Arial" w:hAnsi="Arial"/>
          <w:iCs/>
          <w:color w:val="0070C0"/>
        </w:rPr>
        <w:t>tungkol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kung </w:t>
      </w:r>
      <w:proofErr w:type="spellStart"/>
      <w:r w:rsidRPr="00861278">
        <w:rPr>
          <w:rFonts w:ascii="Arial" w:hAnsi="Arial"/>
          <w:iCs/>
          <w:color w:val="0070C0"/>
        </w:rPr>
        <w:t>paano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sila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nakarating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aktibidad</w:t>
      </w:r>
      <w:proofErr w:type="spellEnd"/>
      <w:r w:rsidRPr="00861278">
        <w:rPr>
          <w:rFonts w:ascii="Arial" w:hAnsi="Arial"/>
          <w:iCs/>
          <w:color w:val="0070C0"/>
        </w:rPr>
        <w:t xml:space="preserve">, </w:t>
      </w:r>
      <w:proofErr w:type="spellStart"/>
      <w:r w:rsidRPr="00861278">
        <w:rPr>
          <w:rFonts w:ascii="Arial" w:hAnsi="Arial"/>
          <w:iCs/>
          <w:color w:val="0070C0"/>
        </w:rPr>
        <w:t>trabaho</w:t>
      </w:r>
      <w:proofErr w:type="spellEnd"/>
      <w:r w:rsidRPr="00861278">
        <w:rPr>
          <w:rFonts w:ascii="Arial" w:hAnsi="Arial"/>
          <w:iCs/>
          <w:color w:val="0070C0"/>
        </w:rPr>
        <w:t xml:space="preserve">, </w:t>
      </w:r>
      <w:proofErr w:type="spellStart"/>
      <w:r w:rsidRPr="00861278">
        <w:rPr>
          <w:rFonts w:ascii="Arial" w:hAnsi="Arial"/>
          <w:iCs/>
          <w:color w:val="0070C0"/>
        </w:rPr>
        <w:t>atbp</w:t>
      </w:r>
      <w:proofErr w:type="spellEnd"/>
      <w:r w:rsidRPr="00861278">
        <w:rPr>
          <w:rFonts w:ascii="Arial" w:hAnsi="Arial"/>
          <w:iCs/>
          <w:color w:val="0070C0"/>
        </w:rPr>
        <w:t>.</w:t>
      </w:r>
    </w:p>
    <w:p w14:paraId="4BDA8577" w14:textId="77777777" w:rsidR="00CE6948" w:rsidRPr="00861278" w:rsidRDefault="00CE6948" w:rsidP="00CE6948">
      <w:pPr>
        <w:numPr>
          <w:ilvl w:val="0"/>
          <w:numId w:val="6"/>
        </w:numPr>
        <w:ind w:left="446"/>
        <w:rPr>
          <w:rFonts w:ascii="Arial" w:hAnsi="Arial" w:cs="Arial"/>
          <w:iCs/>
          <w:color w:val="0070C0"/>
        </w:rPr>
      </w:pPr>
      <w:proofErr w:type="spellStart"/>
      <w:r w:rsidRPr="00861278">
        <w:rPr>
          <w:rFonts w:ascii="Arial" w:hAnsi="Arial"/>
          <w:iCs/>
          <w:color w:val="0070C0"/>
        </w:rPr>
        <w:t>Isali</w:t>
      </w:r>
      <w:proofErr w:type="spellEnd"/>
      <w:r w:rsidRPr="00861278">
        <w:rPr>
          <w:rFonts w:ascii="Arial" w:hAnsi="Arial"/>
          <w:iCs/>
          <w:color w:val="0070C0"/>
        </w:rPr>
        <w:t xml:space="preserve"> ang </w:t>
      </w:r>
      <w:proofErr w:type="spellStart"/>
      <w:r w:rsidRPr="00861278">
        <w:rPr>
          <w:rFonts w:ascii="Arial" w:hAnsi="Arial"/>
          <w:iCs/>
          <w:color w:val="0070C0"/>
        </w:rPr>
        <w:t>paggamit</w:t>
      </w:r>
      <w:proofErr w:type="spellEnd"/>
      <w:r w:rsidRPr="00861278">
        <w:rPr>
          <w:rFonts w:ascii="Arial" w:hAnsi="Arial"/>
          <w:iCs/>
          <w:color w:val="0070C0"/>
        </w:rPr>
        <w:t xml:space="preserve"> ng transit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survey </w:t>
      </w:r>
      <w:proofErr w:type="spellStart"/>
      <w:r w:rsidRPr="00861278">
        <w:rPr>
          <w:rFonts w:ascii="Arial" w:hAnsi="Arial"/>
          <w:iCs/>
          <w:color w:val="0070C0"/>
        </w:rPr>
        <w:t>o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iba</w:t>
      </w:r>
      <w:proofErr w:type="spellEnd"/>
      <w:r w:rsidRPr="00861278">
        <w:rPr>
          <w:rFonts w:ascii="Arial" w:hAnsi="Arial"/>
          <w:iCs/>
          <w:color w:val="0070C0"/>
        </w:rPr>
        <w:t xml:space="preserve"> pang </w:t>
      </w:r>
      <w:proofErr w:type="spellStart"/>
      <w:r w:rsidRPr="00861278">
        <w:rPr>
          <w:rFonts w:ascii="Arial" w:hAnsi="Arial"/>
          <w:iCs/>
          <w:color w:val="0070C0"/>
        </w:rPr>
        <w:t>pampublikong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tool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pakikibahagi</w:t>
      </w:r>
      <w:proofErr w:type="spellEnd"/>
      <w:r w:rsidRPr="00861278">
        <w:rPr>
          <w:rFonts w:ascii="Arial" w:hAnsi="Arial"/>
          <w:iCs/>
          <w:color w:val="0070C0"/>
        </w:rPr>
        <w:t xml:space="preserve"> (</w:t>
      </w:r>
      <w:proofErr w:type="spellStart"/>
      <w:r w:rsidRPr="00861278">
        <w:rPr>
          <w:rFonts w:ascii="Arial" w:hAnsi="Arial"/>
          <w:iCs/>
          <w:color w:val="0070C0"/>
        </w:rPr>
        <w:t>hal</w:t>
      </w:r>
      <w:proofErr w:type="spellEnd"/>
      <w:r w:rsidRPr="00861278">
        <w:rPr>
          <w:rFonts w:ascii="Arial" w:hAnsi="Arial"/>
          <w:iCs/>
          <w:color w:val="0070C0"/>
        </w:rPr>
        <w:t xml:space="preserve">., </w:t>
      </w:r>
      <w:proofErr w:type="spellStart"/>
      <w:r w:rsidRPr="00861278">
        <w:rPr>
          <w:rFonts w:ascii="Arial" w:hAnsi="Arial"/>
          <w:iCs/>
          <w:color w:val="0070C0"/>
        </w:rPr>
        <w:t>mangolekta</w:t>
      </w:r>
      <w:proofErr w:type="spellEnd"/>
      <w:r w:rsidRPr="00861278">
        <w:rPr>
          <w:rFonts w:ascii="Arial" w:hAnsi="Arial"/>
          <w:iCs/>
          <w:color w:val="0070C0"/>
        </w:rPr>
        <w:t xml:space="preserve"> ng data </w:t>
      </w:r>
      <w:proofErr w:type="spellStart"/>
      <w:r w:rsidRPr="00861278">
        <w:rPr>
          <w:rFonts w:ascii="Arial" w:hAnsi="Arial"/>
          <w:iCs/>
          <w:color w:val="0070C0"/>
        </w:rPr>
        <w:t>tungkol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sa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mga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pagpipiliang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transportasyon</w:t>
      </w:r>
      <w:proofErr w:type="spellEnd"/>
      <w:r w:rsidRPr="00861278">
        <w:rPr>
          <w:rFonts w:ascii="Arial" w:hAnsi="Arial"/>
          <w:iCs/>
          <w:color w:val="0070C0"/>
        </w:rPr>
        <w:t>)</w:t>
      </w:r>
    </w:p>
    <w:p w14:paraId="7DDBA24F" w14:textId="0FEEFEAA" w:rsidR="00A92931" w:rsidRDefault="00CE6948" w:rsidP="00CE6948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861278">
        <w:rPr>
          <w:rFonts w:ascii="Arial" w:hAnsi="Arial"/>
          <w:iCs/>
          <w:color w:val="0070C0"/>
        </w:rPr>
        <w:t>Iba pa (</w:t>
      </w:r>
      <w:proofErr w:type="spellStart"/>
      <w:r w:rsidRPr="00861278">
        <w:rPr>
          <w:rFonts w:ascii="Arial" w:hAnsi="Arial"/>
          <w:iCs/>
          <w:color w:val="0070C0"/>
        </w:rPr>
        <w:t>mangyaring</w:t>
      </w:r>
      <w:proofErr w:type="spellEnd"/>
      <w:r w:rsidRPr="00861278">
        <w:rPr>
          <w:rFonts w:ascii="Arial" w:hAnsi="Arial"/>
          <w:iCs/>
          <w:color w:val="0070C0"/>
        </w:rPr>
        <w:t xml:space="preserve"> </w:t>
      </w:r>
      <w:proofErr w:type="spellStart"/>
      <w:r w:rsidRPr="00861278">
        <w:rPr>
          <w:rFonts w:ascii="Arial" w:hAnsi="Arial"/>
          <w:iCs/>
          <w:color w:val="0070C0"/>
        </w:rPr>
        <w:t>ilarawan</w:t>
      </w:r>
      <w:proofErr w:type="spellEnd"/>
      <w:r w:rsidRPr="00861278">
        <w:rPr>
          <w:rFonts w:ascii="Arial" w:hAnsi="Arial"/>
          <w:iCs/>
          <w:color w:val="0070C0"/>
        </w:rPr>
        <w:t>)</w:t>
      </w:r>
      <w:r w:rsidR="00576931">
        <w:rPr>
          <w:rFonts w:ascii="Arial" w:hAnsi="Arial" w:cs="Arial"/>
          <w:i/>
          <w:color w:val="0070C0"/>
        </w:rPr>
        <w:br/>
      </w:r>
    </w:p>
    <w:p w14:paraId="7096DCBD" w14:textId="01B7B2B0" w:rsidR="00832801" w:rsidRPr="00FC1E3A" w:rsidRDefault="00AD5C7B" w:rsidP="00832801">
      <w:pPr>
        <w:rPr>
          <w:rFonts w:ascii="Arial" w:hAnsi="Arial" w:cs="Arial"/>
          <w:b/>
          <w:bCs/>
        </w:rPr>
      </w:pPr>
      <w:r w:rsidRPr="00FC1E3A">
        <w:rPr>
          <w:rFonts w:ascii="Arial" w:hAnsi="Arial" w:cs="Arial"/>
          <w:b/>
          <w:bCs/>
        </w:rPr>
        <w:t xml:space="preserve">24. </w:t>
      </w:r>
      <w:r w:rsidR="00832801" w:rsidRPr="00FC1E3A">
        <w:rPr>
          <w:rFonts w:ascii="Arial" w:hAnsi="Arial"/>
          <w:b/>
          <w:bCs/>
        </w:rPr>
        <w:t xml:space="preserve">Dami ng </w:t>
      </w:r>
      <w:proofErr w:type="spellStart"/>
      <w:r w:rsidR="00832801" w:rsidRPr="00FC1E3A">
        <w:rPr>
          <w:rFonts w:ascii="Arial" w:hAnsi="Arial"/>
          <w:b/>
          <w:bCs/>
        </w:rPr>
        <w:t>Sumasakay</w:t>
      </w:r>
      <w:proofErr w:type="spellEnd"/>
      <w:r w:rsidR="00832801" w:rsidRPr="00FC1E3A">
        <w:rPr>
          <w:rFonts w:ascii="Arial" w:hAnsi="Arial"/>
          <w:b/>
          <w:bCs/>
        </w:rPr>
        <w:t xml:space="preserve"> </w:t>
      </w:r>
      <w:proofErr w:type="spellStart"/>
      <w:r w:rsidR="00832801" w:rsidRPr="00FC1E3A">
        <w:rPr>
          <w:rFonts w:ascii="Arial" w:hAnsi="Arial"/>
          <w:b/>
          <w:bCs/>
        </w:rPr>
        <w:t>sa</w:t>
      </w:r>
      <w:proofErr w:type="spellEnd"/>
      <w:r w:rsidR="00832801" w:rsidRPr="00FC1E3A">
        <w:rPr>
          <w:rFonts w:ascii="Arial" w:hAnsi="Arial"/>
          <w:b/>
          <w:bCs/>
        </w:rPr>
        <w:t xml:space="preserve"> Transit</w:t>
      </w:r>
      <w:r w:rsidR="00FC1E3A">
        <w:rPr>
          <w:rFonts w:ascii="Arial" w:hAnsi="Arial" w:cs="Arial"/>
          <w:b/>
          <w:bCs/>
        </w:rPr>
        <w:br/>
      </w:r>
      <w:proofErr w:type="spellStart"/>
      <w:r w:rsidR="00832801" w:rsidRPr="00FC1E3A">
        <w:rPr>
          <w:rFonts w:ascii="Arial" w:hAnsi="Arial"/>
          <w:i/>
          <w:color w:val="0070C0"/>
        </w:rPr>
        <w:t>Mangyaring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ilarawan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="00832801" w:rsidRPr="00FC1E3A">
        <w:rPr>
          <w:rFonts w:ascii="Arial" w:hAnsi="Arial"/>
          <w:i/>
          <w:color w:val="0070C0"/>
        </w:rPr>
        <w:t>paanong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="00832801" w:rsidRPr="00FC1E3A">
        <w:rPr>
          <w:rFonts w:ascii="Arial" w:hAnsi="Arial"/>
          <w:i/>
          <w:color w:val="0070C0"/>
        </w:rPr>
        <w:t>iyong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proyekto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ay </w:t>
      </w:r>
      <w:proofErr w:type="spellStart"/>
      <w:r w:rsidR="00832801" w:rsidRPr="00FC1E3A">
        <w:rPr>
          <w:rFonts w:ascii="Arial" w:hAnsi="Arial"/>
          <w:i/>
          <w:color w:val="0070C0"/>
        </w:rPr>
        <w:t>magdudulot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</w:t>
      </w:r>
      <w:proofErr w:type="spellStart"/>
      <w:r w:rsidR="00832801" w:rsidRPr="00FC1E3A">
        <w:rPr>
          <w:rFonts w:ascii="Arial" w:hAnsi="Arial"/>
          <w:i/>
          <w:color w:val="0070C0"/>
        </w:rPr>
        <w:t>pagtaas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sa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paggamit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transit. </w:t>
      </w:r>
      <w:proofErr w:type="spellStart"/>
      <w:r w:rsidR="00832801" w:rsidRPr="00FC1E3A">
        <w:rPr>
          <w:rFonts w:ascii="Arial" w:hAnsi="Arial"/>
          <w:i/>
          <w:color w:val="0070C0"/>
        </w:rPr>
        <w:t>Tukuyin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="00832801" w:rsidRPr="00FC1E3A">
        <w:rPr>
          <w:rFonts w:ascii="Arial" w:hAnsi="Arial"/>
          <w:i/>
          <w:color w:val="0070C0"/>
        </w:rPr>
        <w:t>mga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serbisyo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="00832801" w:rsidRPr="00FC1E3A">
        <w:rPr>
          <w:rFonts w:ascii="Arial" w:hAnsi="Arial"/>
          <w:i/>
          <w:color w:val="0070C0"/>
        </w:rPr>
        <w:t>hal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., </w:t>
      </w:r>
      <w:proofErr w:type="spellStart"/>
      <w:r w:rsidR="00832801" w:rsidRPr="00FC1E3A">
        <w:rPr>
          <w:rFonts w:ascii="Arial" w:hAnsi="Arial"/>
          <w:i/>
          <w:color w:val="0070C0"/>
        </w:rPr>
        <w:t>mga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bus o light-rail line) </w:t>
      </w:r>
      <w:proofErr w:type="spellStart"/>
      <w:r w:rsidR="00832801" w:rsidRPr="00FC1E3A">
        <w:rPr>
          <w:rFonts w:ascii="Arial" w:hAnsi="Arial"/>
          <w:i/>
          <w:color w:val="0070C0"/>
        </w:rPr>
        <w:t>na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inaasahang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kakikitaan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</w:t>
      </w:r>
      <w:proofErr w:type="spellStart"/>
      <w:r w:rsidR="00832801" w:rsidRPr="00FC1E3A">
        <w:rPr>
          <w:rFonts w:ascii="Arial" w:hAnsi="Arial"/>
          <w:i/>
          <w:color w:val="0070C0"/>
        </w:rPr>
        <w:t>karagdagang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pagdami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</w:t>
      </w:r>
      <w:proofErr w:type="spellStart"/>
      <w:r w:rsidR="00832801" w:rsidRPr="00FC1E3A">
        <w:rPr>
          <w:rFonts w:ascii="Arial" w:hAnsi="Arial"/>
          <w:i/>
          <w:color w:val="0070C0"/>
        </w:rPr>
        <w:t>sumasakay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, at kung </w:t>
      </w:r>
      <w:proofErr w:type="spellStart"/>
      <w:r w:rsidR="00832801" w:rsidRPr="00FC1E3A">
        <w:rPr>
          <w:rFonts w:ascii="Arial" w:hAnsi="Arial"/>
          <w:i/>
          <w:color w:val="0070C0"/>
        </w:rPr>
        <w:t>paano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patataasin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</w:t>
      </w:r>
      <w:proofErr w:type="spellStart"/>
      <w:r w:rsidR="00832801" w:rsidRPr="00FC1E3A">
        <w:rPr>
          <w:rFonts w:ascii="Arial" w:hAnsi="Arial"/>
          <w:i/>
          <w:color w:val="0070C0"/>
        </w:rPr>
        <w:t>iyong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proyekto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="00832801" w:rsidRPr="00FC1E3A">
        <w:rPr>
          <w:rFonts w:ascii="Arial" w:hAnsi="Arial"/>
          <w:i/>
          <w:color w:val="0070C0"/>
        </w:rPr>
        <w:t>paggamit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</w:t>
      </w:r>
      <w:proofErr w:type="spellStart"/>
      <w:r w:rsidR="00832801" w:rsidRPr="00FC1E3A">
        <w:rPr>
          <w:rFonts w:ascii="Arial" w:hAnsi="Arial"/>
          <w:i/>
          <w:color w:val="0070C0"/>
        </w:rPr>
        <w:t>komunidad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ng </w:t>
      </w:r>
      <w:proofErr w:type="spellStart"/>
      <w:r w:rsidR="00832801" w:rsidRPr="00FC1E3A">
        <w:rPr>
          <w:rFonts w:ascii="Arial" w:hAnsi="Arial"/>
          <w:i/>
          <w:color w:val="0070C0"/>
        </w:rPr>
        <w:t>mga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serbisyong</w:t>
      </w:r>
      <w:proofErr w:type="spellEnd"/>
      <w:r w:rsidR="00832801" w:rsidRPr="00FC1E3A">
        <w:rPr>
          <w:rFonts w:ascii="Arial" w:hAnsi="Arial"/>
          <w:i/>
          <w:color w:val="0070C0"/>
        </w:rPr>
        <w:t xml:space="preserve"> </w:t>
      </w:r>
      <w:proofErr w:type="spellStart"/>
      <w:r w:rsidR="00832801" w:rsidRPr="00FC1E3A">
        <w:rPr>
          <w:rFonts w:ascii="Arial" w:hAnsi="Arial"/>
          <w:i/>
          <w:color w:val="0070C0"/>
        </w:rPr>
        <w:t>ito</w:t>
      </w:r>
      <w:proofErr w:type="spellEnd"/>
      <w:r w:rsidR="00832801" w:rsidRPr="00FC1E3A">
        <w:rPr>
          <w:rFonts w:ascii="Arial" w:hAnsi="Arial"/>
          <w:i/>
          <w:color w:val="0070C0"/>
        </w:rPr>
        <w:t>.</w:t>
      </w:r>
    </w:p>
    <w:p w14:paraId="05EDD974" w14:textId="77777777" w:rsidR="00832801" w:rsidRPr="00FC1E3A" w:rsidRDefault="00832801" w:rsidP="00832801">
      <w:pPr>
        <w:rPr>
          <w:rFonts w:ascii="Arial" w:hAnsi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Halimbawa</w:t>
      </w:r>
      <w:proofErr w:type="spellEnd"/>
      <w:r w:rsidRPr="00FC1E3A">
        <w:rPr>
          <w:rFonts w:ascii="Arial" w:hAnsi="Arial"/>
          <w:i/>
          <w:color w:val="0070C0"/>
        </w:rPr>
        <w:t xml:space="preserve">: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katangian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bilang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sentro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? Paano </w:t>
      </w:r>
      <w:proofErr w:type="spellStart"/>
      <w:r w:rsidRPr="00FC1E3A">
        <w:rPr>
          <w:rFonts w:ascii="Arial" w:hAnsi="Arial"/>
          <w:i/>
          <w:color w:val="0070C0"/>
        </w:rPr>
        <w:t>tutugunan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hadlang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kasalukuyang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transit/ Paano </w:t>
      </w:r>
      <w:proofErr w:type="spellStart"/>
      <w:r w:rsidRPr="00FC1E3A">
        <w:rPr>
          <w:rFonts w:ascii="Arial" w:hAnsi="Arial"/>
          <w:i/>
          <w:color w:val="0070C0"/>
        </w:rPr>
        <w:t>susuportahan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taong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transit, o </w:t>
      </w:r>
      <w:proofErr w:type="spellStart"/>
      <w:r w:rsidRPr="00FC1E3A">
        <w:rPr>
          <w:rFonts w:ascii="Arial" w:hAnsi="Arial"/>
          <w:i/>
          <w:color w:val="0070C0"/>
        </w:rPr>
        <w:t>babawasan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pagiging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pribadong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sasakyan</w:t>
      </w:r>
      <w:proofErr w:type="spellEnd"/>
      <w:r w:rsidRPr="00FC1E3A">
        <w:rPr>
          <w:rFonts w:ascii="Arial" w:hAnsi="Arial"/>
          <w:i/>
          <w:color w:val="0070C0"/>
        </w:rPr>
        <w:t>?</w:t>
      </w:r>
    </w:p>
    <w:p w14:paraId="49CAD529" w14:textId="1117E98D" w:rsidR="00832801" w:rsidRPr="00FC1E3A" w:rsidRDefault="00832801" w:rsidP="00832801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higit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impormasyon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sumangguni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hyperlink r:id="rId21" w:history="1">
        <w:r w:rsidRPr="00FC1E3A">
          <w:rPr>
            <w:rFonts w:ascii="Arial" w:hAnsi="Arial"/>
            <w:i/>
            <w:color w:val="0070C0"/>
          </w:rPr>
          <w:t>Ridership by Stop | SCVTA Open Data Site</w:t>
        </w:r>
      </w:hyperlink>
      <w:r w:rsidRPr="00FC1E3A">
        <w:rPr>
          <w:rFonts w:ascii="Arial" w:hAnsi="Arial"/>
          <w:i/>
          <w:color w:val="0070C0"/>
        </w:rPr>
        <w:t>.</w:t>
      </w:r>
    </w:p>
    <w:p w14:paraId="32935E65" w14:textId="614488DF" w:rsidR="0018572B" w:rsidRPr="00FC1E3A" w:rsidRDefault="00832801" w:rsidP="00832801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panatilihin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tugon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200 </w:t>
      </w:r>
      <w:proofErr w:type="spellStart"/>
      <w:r w:rsidRPr="00FC1E3A">
        <w:rPr>
          <w:rFonts w:ascii="Arial" w:hAnsi="Arial"/>
          <w:i/>
          <w:color w:val="0070C0"/>
        </w:rPr>
        <w:t>salita</w:t>
      </w:r>
      <w:proofErr w:type="spellEnd"/>
      <w:r w:rsidRPr="00FC1E3A">
        <w:rPr>
          <w:rFonts w:ascii="Arial" w:hAnsi="Arial"/>
          <w:i/>
          <w:color w:val="0070C0"/>
        </w:rPr>
        <w:t xml:space="preserve"> o mas </w:t>
      </w:r>
      <w:proofErr w:type="spellStart"/>
      <w:r w:rsidRPr="00FC1E3A">
        <w:rPr>
          <w:rFonts w:ascii="Arial" w:hAnsi="Arial"/>
          <w:i/>
          <w:color w:val="0070C0"/>
        </w:rPr>
        <w:t>kaunti</w:t>
      </w:r>
      <w:proofErr w:type="spellEnd"/>
      <w:r w:rsidRPr="00FC1E3A">
        <w:rPr>
          <w:rFonts w:ascii="Arial" w:hAnsi="Arial"/>
          <w:i/>
          <w:color w:val="0070C0"/>
        </w:rPr>
        <w:t xml:space="preserve"> pa)</w:t>
      </w:r>
    </w:p>
    <w:p w14:paraId="4A7FE4B3" w14:textId="77777777" w:rsidR="00AD5C7B" w:rsidRDefault="00AD5C7B" w:rsidP="0018572B">
      <w:pPr>
        <w:rPr>
          <w:rFonts w:ascii="Arial" w:hAnsi="Arial" w:cs="Arial"/>
          <w:i/>
          <w:iCs/>
          <w:sz w:val="18"/>
          <w:szCs w:val="18"/>
        </w:rPr>
      </w:pPr>
    </w:p>
    <w:p w14:paraId="0A850C2C" w14:textId="77777777" w:rsidR="00A92931" w:rsidRDefault="00A92931" w:rsidP="0018572B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18572B" w14:paraId="18BA98BE" w14:textId="77777777" w:rsidTr="0018572B">
        <w:tc>
          <w:tcPr>
            <w:tcW w:w="10070" w:type="dxa"/>
          </w:tcPr>
          <w:p w14:paraId="39CD6C25" w14:textId="762EEA13" w:rsidR="0018572B" w:rsidRDefault="0018572B" w:rsidP="0018572B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EC338F">
              <w:rPr>
                <w:rFonts w:ascii="Arial" w:hAnsi="Arial"/>
                <w:b/>
                <w:bCs/>
              </w:rPr>
              <w:t>Se</w:t>
            </w:r>
            <w:r w:rsidR="00780AD4">
              <w:rPr>
                <w:rFonts w:ascii="Arial" w:hAnsi="Arial"/>
                <w:b/>
                <w:bCs/>
              </w:rPr>
              <w:t>ksy</w:t>
            </w:r>
            <w:r w:rsidRPr="00EC338F">
              <w:rPr>
                <w:rFonts w:ascii="Arial" w:hAnsi="Arial"/>
                <w:b/>
                <w:bCs/>
              </w:rPr>
              <w:t>on</w:t>
            </w:r>
            <w:proofErr w:type="spellEnd"/>
            <w:r w:rsidRPr="00EC338F">
              <w:rPr>
                <w:rFonts w:ascii="Arial" w:hAnsi="Arial"/>
                <w:b/>
                <w:bCs/>
              </w:rPr>
              <w:t xml:space="preserve"> 5: </w:t>
            </w:r>
            <w:proofErr w:type="spellStart"/>
            <w:r w:rsidR="00780AD4">
              <w:rPr>
                <w:rFonts w:ascii="Arial" w:hAnsi="Arial"/>
                <w:b/>
                <w:bCs/>
              </w:rPr>
              <w:t>Pagplano</w:t>
            </w:r>
            <w:proofErr w:type="spellEnd"/>
            <w:r w:rsidR="00780AD4">
              <w:rPr>
                <w:rFonts w:ascii="Arial" w:hAnsi="Arial"/>
                <w:b/>
                <w:bCs/>
              </w:rPr>
              <w:t xml:space="preserve"> at </w:t>
            </w:r>
            <w:proofErr w:type="spellStart"/>
            <w:r w:rsidR="00780AD4">
              <w:rPr>
                <w:rFonts w:ascii="Arial" w:hAnsi="Arial"/>
                <w:b/>
                <w:bCs/>
              </w:rPr>
              <w:t>Patakaran</w:t>
            </w:r>
            <w:proofErr w:type="spellEnd"/>
          </w:p>
        </w:tc>
      </w:tr>
    </w:tbl>
    <w:p w14:paraId="4E54E646" w14:textId="69C4ADED" w:rsidR="00E26010" w:rsidRPr="0091695C" w:rsidRDefault="00AD5C7B" w:rsidP="00E26010">
      <w:pPr>
        <w:rPr>
          <w:rFonts w:ascii="Arial" w:hAnsi="Arial"/>
        </w:rPr>
      </w:pPr>
      <w:r>
        <w:rPr>
          <w:rFonts w:ascii="Arial" w:hAnsi="Arial" w:cs="Arial"/>
          <w:b/>
          <w:bCs/>
        </w:rPr>
        <w:br/>
      </w:r>
      <w:r w:rsidRPr="0091695C">
        <w:rPr>
          <w:rFonts w:ascii="Arial" w:hAnsi="Arial" w:cs="Arial"/>
          <w:b/>
          <w:bCs/>
        </w:rPr>
        <w:t xml:space="preserve">25. </w:t>
      </w:r>
      <w:r w:rsidR="00E26010" w:rsidRPr="0091695C">
        <w:rPr>
          <w:rFonts w:ascii="Arial" w:hAnsi="Arial" w:cs="Arial"/>
          <w:b/>
          <w:bCs/>
        </w:rPr>
        <w:t>Pag-</w:t>
      </w:r>
      <w:proofErr w:type="spellStart"/>
      <w:r w:rsidR="00E26010" w:rsidRPr="0091695C">
        <w:rPr>
          <w:rFonts w:ascii="Arial" w:hAnsi="Arial" w:cs="Arial"/>
          <w:b/>
          <w:bCs/>
        </w:rPr>
        <w:t>ayon</w:t>
      </w:r>
      <w:proofErr w:type="spellEnd"/>
      <w:r w:rsidR="00E26010" w:rsidRPr="0091695C">
        <w:rPr>
          <w:rFonts w:ascii="Arial" w:hAnsi="Arial" w:cs="Arial"/>
          <w:b/>
          <w:bCs/>
        </w:rPr>
        <w:t xml:space="preserve"> </w:t>
      </w:r>
      <w:proofErr w:type="spellStart"/>
      <w:r w:rsidR="00E26010" w:rsidRPr="0091695C">
        <w:rPr>
          <w:rFonts w:ascii="Arial" w:hAnsi="Arial" w:cs="Arial"/>
          <w:b/>
          <w:bCs/>
        </w:rPr>
        <w:t>sa</w:t>
      </w:r>
      <w:proofErr w:type="spellEnd"/>
      <w:r w:rsidR="00E26010" w:rsidRPr="0091695C">
        <w:rPr>
          <w:rFonts w:ascii="Arial" w:hAnsi="Arial" w:cs="Arial"/>
          <w:b/>
          <w:bCs/>
        </w:rPr>
        <w:t xml:space="preserve"> </w:t>
      </w:r>
      <w:proofErr w:type="spellStart"/>
      <w:r w:rsidR="00E26010" w:rsidRPr="0091695C">
        <w:rPr>
          <w:rFonts w:ascii="Arial" w:hAnsi="Arial" w:cs="Arial"/>
          <w:b/>
          <w:bCs/>
        </w:rPr>
        <w:t>Panrehiyong</w:t>
      </w:r>
      <w:proofErr w:type="spellEnd"/>
      <w:r w:rsidR="00E26010" w:rsidRPr="0091695C">
        <w:rPr>
          <w:rFonts w:ascii="Arial" w:hAnsi="Arial" w:cs="Arial"/>
          <w:b/>
          <w:bCs/>
        </w:rPr>
        <w:t xml:space="preserve"> </w:t>
      </w:r>
      <w:proofErr w:type="spellStart"/>
      <w:r w:rsidR="00E26010" w:rsidRPr="0091695C">
        <w:rPr>
          <w:rFonts w:ascii="Arial" w:hAnsi="Arial" w:cs="Arial"/>
          <w:b/>
          <w:bCs/>
        </w:rPr>
        <w:t>Patakaran</w:t>
      </w:r>
      <w:proofErr w:type="spellEnd"/>
      <w:r w:rsidR="0091695C">
        <w:rPr>
          <w:rFonts w:ascii="Arial" w:hAnsi="Arial" w:cs="Arial"/>
        </w:rPr>
        <w:br/>
      </w:r>
      <w:proofErr w:type="spellStart"/>
      <w:r w:rsidR="00E26010" w:rsidRPr="0091695C">
        <w:rPr>
          <w:rFonts w:ascii="Arial" w:hAnsi="Arial"/>
          <w:i/>
          <w:color w:val="0070C0"/>
        </w:rPr>
        <w:t>Mangyaring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ilarawan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kung </w:t>
      </w:r>
      <w:proofErr w:type="spellStart"/>
      <w:r w:rsidR="00E26010" w:rsidRPr="0091695C">
        <w:rPr>
          <w:rFonts w:ascii="Arial" w:hAnsi="Arial"/>
          <w:i/>
          <w:color w:val="0070C0"/>
        </w:rPr>
        <w:t>paano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pasusulungin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ng </w:t>
      </w:r>
      <w:proofErr w:type="spellStart"/>
      <w:r w:rsidR="00E26010" w:rsidRPr="0091695C">
        <w:rPr>
          <w:rFonts w:ascii="Arial" w:hAnsi="Arial"/>
          <w:i/>
          <w:color w:val="0070C0"/>
        </w:rPr>
        <w:t>proyekto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ang </w:t>
      </w:r>
      <w:proofErr w:type="spellStart"/>
      <w:r w:rsidR="00E26010" w:rsidRPr="0091695C">
        <w:rPr>
          <w:rFonts w:ascii="Arial" w:hAnsi="Arial"/>
          <w:i/>
          <w:color w:val="0070C0"/>
        </w:rPr>
        <w:t>pag-ayon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nito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sa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Patakaran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ng MTC Transit-Oriented Communities, o </w:t>
      </w:r>
      <w:proofErr w:type="spellStart"/>
      <w:r w:rsidR="00E26010" w:rsidRPr="0091695C">
        <w:rPr>
          <w:rFonts w:ascii="Arial" w:hAnsi="Arial"/>
          <w:i/>
          <w:color w:val="0070C0"/>
        </w:rPr>
        <w:t>pagkakaugnay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nito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sa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pagsisikap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na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sumusuporta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sa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pag-ayon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sa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</w:t>
      </w:r>
      <w:proofErr w:type="spellStart"/>
      <w:r w:rsidR="00E26010" w:rsidRPr="0091695C">
        <w:rPr>
          <w:rFonts w:ascii="Arial" w:hAnsi="Arial"/>
          <w:i/>
          <w:color w:val="0070C0"/>
        </w:rPr>
        <w:t>Patakaran</w:t>
      </w:r>
      <w:proofErr w:type="spellEnd"/>
      <w:r w:rsidR="00E26010" w:rsidRPr="0091695C">
        <w:rPr>
          <w:rFonts w:ascii="Arial" w:hAnsi="Arial"/>
          <w:i/>
          <w:color w:val="0070C0"/>
        </w:rPr>
        <w:t xml:space="preserve"> ng MTC Transit-Oriented Communities.</w:t>
      </w:r>
    </w:p>
    <w:p w14:paraId="30A208DF" w14:textId="77777777" w:rsidR="00E26010" w:rsidRPr="0091695C" w:rsidRDefault="00E26010" w:rsidP="00E26010">
      <w:pPr>
        <w:rPr>
          <w:rFonts w:ascii="Arial" w:hAnsi="Arial"/>
          <w:i/>
          <w:color w:val="0070C0"/>
        </w:rPr>
      </w:pPr>
      <w:r w:rsidRPr="0091695C">
        <w:rPr>
          <w:rFonts w:ascii="Arial" w:hAnsi="Arial"/>
          <w:i/>
          <w:color w:val="0070C0"/>
        </w:rPr>
        <w:t xml:space="preserve">Para </w:t>
      </w:r>
      <w:proofErr w:type="spellStart"/>
      <w:r w:rsidRPr="0091695C">
        <w:rPr>
          <w:rFonts w:ascii="Arial" w:hAnsi="Arial"/>
          <w:i/>
          <w:color w:val="0070C0"/>
        </w:rPr>
        <w:t>sa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higit</w:t>
      </w:r>
      <w:proofErr w:type="spellEnd"/>
      <w:r w:rsidRPr="0091695C">
        <w:rPr>
          <w:rFonts w:ascii="Arial" w:hAnsi="Arial"/>
          <w:i/>
          <w:color w:val="0070C0"/>
        </w:rPr>
        <w:t xml:space="preserve"> pang </w:t>
      </w:r>
      <w:proofErr w:type="spellStart"/>
      <w:r w:rsidRPr="0091695C">
        <w:rPr>
          <w:rFonts w:ascii="Arial" w:hAnsi="Arial"/>
          <w:i/>
          <w:color w:val="0070C0"/>
        </w:rPr>
        <w:t>impormasyon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sa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Patakaran</w:t>
      </w:r>
      <w:proofErr w:type="spellEnd"/>
      <w:r w:rsidRPr="0091695C">
        <w:rPr>
          <w:rFonts w:ascii="Arial" w:hAnsi="Arial"/>
          <w:i/>
          <w:color w:val="0070C0"/>
        </w:rPr>
        <w:t xml:space="preserve"> ng Transit-Oriented Communities ng MTC, </w:t>
      </w:r>
      <w:proofErr w:type="spellStart"/>
      <w:r w:rsidRPr="0091695C">
        <w:rPr>
          <w:rFonts w:ascii="Arial" w:hAnsi="Arial"/>
          <w:i/>
          <w:color w:val="0070C0"/>
        </w:rPr>
        <w:t>bisitahin</w:t>
      </w:r>
      <w:proofErr w:type="spellEnd"/>
      <w:r w:rsidRPr="0091695C">
        <w:rPr>
          <w:rFonts w:ascii="Arial" w:hAnsi="Arial"/>
          <w:i/>
          <w:color w:val="0070C0"/>
        </w:rPr>
        <w:t xml:space="preserve"> ang </w:t>
      </w:r>
      <w:hyperlink r:id="rId22" w:history="1">
        <w:r w:rsidRPr="0091695C">
          <w:rPr>
            <w:rFonts w:ascii="Arial" w:hAnsi="Arial"/>
            <w:i/>
            <w:color w:val="0070C0"/>
          </w:rPr>
          <w:t>https://mtc.ca.gov/planning/land-use/transit-oriented-communities-toc-policy</w:t>
        </w:r>
      </w:hyperlink>
      <w:r w:rsidRPr="0091695C">
        <w:rPr>
          <w:rFonts w:ascii="Arial" w:hAnsi="Arial"/>
          <w:i/>
          <w:color w:val="0070C0"/>
        </w:rPr>
        <w:t xml:space="preserve">. </w:t>
      </w:r>
    </w:p>
    <w:p w14:paraId="3252A402" w14:textId="6023562A" w:rsidR="00425F56" w:rsidRDefault="00E26010" w:rsidP="00E26010">
      <w:pPr>
        <w:rPr>
          <w:rFonts w:ascii="Arial" w:hAnsi="Arial"/>
          <w:i/>
          <w:color w:val="0070C0"/>
        </w:rPr>
      </w:pPr>
      <w:r w:rsidRPr="0091695C">
        <w:rPr>
          <w:rFonts w:ascii="Arial" w:hAnsi="Arial"/>
          <w:i/>
          <w:color w:val="0070C0"/>
        </w:rPr>
        <w:t>(</w:t>
      </w:r>
      <w:proofErr w:type="spellStart"/>
      <w:r w:rsidRPr="0091695C">
        <w:rPr>
          <w:rFonts w:ascii="Arial" w:hAnsi="Arial"/>
          <w:i/>
          <w:color w:val="0070C0"/>
        </w:rPr>
        <w:t>Mangyaring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panatilihin</w:t>
      </w:r>
      <w:proofErr w:type="spellEnd"/>
      <w:r w:rsidRPr="0091695C">
        <w:rPr>
          <w:rFonts w:ascii="Arial" w:hAnsi="Arial"/>
          <w:i/>
          <w:color w:val="0070C0"/>
        </w:rPr>
        <w:t xml:space="preserve"> ang </w:t>
      </w:r>
      <w:proofErr w:type="spellStart"/>
      <w:r w:rsidRPr="0091695C">
        <w:rPr>
          <w:rFonts w:ascii="Arial" w:hAnsi="Arial"/>
          <w:i/>
          <w:color w:val="0070C0"/>
        </w:rPr>
        <w:t>iyong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tugon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sa</w:t>
      </w:r>
      <w:proofErr w:type="spellEnd"/>
      <w:r w:rsidRPr="0091695C">
        <w:rPr>
          <w:rFonts w:ascii="Arial" w:hAnsi="Arial"/>
          <w:i/>
          <w:color w:val="0070C0"/>
        </w:rPr>
        <w:t xml:space="preserve"> 500 </w:t>
      </w:r>
      <w:proofErr w:type="spellStart"/>
      <w:r w:rsidRPr="0091695C">
        <w:rPr>
          <w:rFonts w:ascii="Arial" w:hAnsi="Arial"/>
          <w:i/>
          <w:color w:val="0070C0"/>
        </w:rPr>
        <w:t>salita</w:t>
      </w:r>
      <w:proofErr w:type="spellEnd"/>
      <w:r w:rsidRPr="0091695C">
        <w:rPr>
          <w:rFonts w:ascii="Arial" w:hAnsi="Arial"/>
          <w:i/>
          <w:color w:val="0070C0"/>
        </w:rPr>
        <w:t xml:space="preserve"> o mas </w:t>
      </w:r>
      <w:proofErr w:type="spellStart"/>
      <w:r w:rsidRPr="0091695C">
        <w:rPr>
          <w:rFonts w:ascii="Arial" w:hAnsi="Arial"/>
          <w:i/>
          <w:color w:val="0070C0"/>
        </w:rPr>
        <w:t>kaunti</w:t>
      </w:r>
      <w:proofErr w:type="spellEnd"/>
      <w:r w:rsidRPr="0091695C">
        <w:rPr>
          <w:rFonts w:ascii="Arial" w:hAnsi="Arial"/>
          <w:i/>
          <w:color w:val="0070C0"/>
        </w:rPr>
        <w:t xml:space="preserve"> pa)</w:t>
      </w:r>
      <w:r w:rsidR="00576931">
        <w:rPr>
          <w:rFonts w:ascii="Arial" w:hAnsi="Arial"/>
          <w:i/>
          <w:color w:val="0070C0"/>
        </w:rPr>
        <w:br/>
      </w:r>
    </w:p>
    <w:p w14:paraId="78B8BC7F" w14:textId="77777777" w:rsidR="00A92931" w:rsidRPr="0091695C" w:rsidRDefault="00A92931" w:rsidP="00E26010">
      <w:pPr>
        <w:rPr>
          <w:rFonts w:ascii="Arial" w:hAnsi="Arial"/>
          <w:i/>
          <w:color w:val="0070C0"/>
        </w:rPr>
      </w:pPr>
    </w:p>
    <w:p w14:paraId="6840E079" w14:textId="5898272A" w:rsidR="00F66DB4" w:rsidRPr="00576931" w:rsidRDefault="00425F56" w:rsidP="00F66DB4">
      <w:pPr>
        <w:rPr>
          <w:rFonts w:ascii="Arial" w:hAnsi="Arial" w:cs="Arial"/>
          <w:b/>
          <w:bCs/>
        </w:rPr>
      </w:pPr>
      <w:r w:rsidRPr="00425F56">
        <w:rPr>
          <w:rFonts w:ascii="Arial" w:hAnsi="Arial" w:cs="Arial"/>
          <w:b/>
          <w:bCs/>
        </w:rPr>
        <w:t xml:space="preserve">26. </w:t>
      </w:r>
      <w:proofErr w:type="spellStart"/>
      <w:r w:rsidR="00F66DB4" w:rsidRPr="00576931">
        <w:rPr>
          <w:rFonts w:ascii="Arial" w:hAnsi="Arial" w:cs="Arial"/>
          <w:b/>
          <w:bCs/>
        </w:rPr>
        <w:t>Pagpapasulong</w:t>
      </w:r>
      <w:proofErr w:type="spellEnd"/>
      <w:r w:rsidR="00F66DB4" w:rsidRPr="00576931">
        <w:rPr>
          <w:rFonts w:ascii="Arial" w:hAnsi="Arial" w:cs="Arial"/>
          <w:b/>
          <w:bCs/>
        </w:rPr>
        <w:t xml:space="preserve"> ng Transit-Oriented Development</w:t>
      </w:r>
      <w:r w:rsidR="00576931">
        <w:rPr>
          <w:rFonts w:ascii="Arial" w:hAnsi="Arial" w:cs="Arial"/>
          <w:b/>
          <w:bCs/>
        </w:rPr>
        <w:br/>
      </w:r>
      <w:proofErr w:type="spellStart"/>
      <w:r w:rsidR="00F66DB4" w:rsidRPr="00576931">
        <w:rPr>
          <w:rFonts w:ascii="Arial" w:hAnsi="Arial"/>
          <w:i/>
          <w:color w:val="0070C0"/>
        </w:rPr>
        <w:t>Mangyaring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ilarawan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kung </w:t>
      </w:r>
      <w:proofErr w:type="spellStart"/>
      <w:r w:rsidR="00F66DB4" w:rsidRPr="00576931">
        <w:rPr>
          <w:rFonts w:ascii="Arial" w:hAnsi="Arial"/>
          <w:i/>
          <w:color w:val="0070C0"/>
        </w:rPr>
        <w:t>paano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direktang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makikinabang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sa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proyekto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ang </w:t>
      </w:r>
      <w:proofErr w:type="spellStart"/>
      <w:r w:rsidR="00F66DB4" w:rsidRPr="00576931">
        <w:rPr>
          <w:rFonts w:ascii="Arial" w:hAnsi="Arial"/>
          <w:i/>
          <w:color w:val="0070C0"/>
        </w:rPr>
        <w:t>lugar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ng TOD </w:t>
      </w:r>
      <w:proofErr w:type="spellStart"/>
      <w:r w:rsidR="00F66DB4" w:rsidRPr="00576931">
        <w:rPr>
          <w:rFonts w:ascii="Arial" w:hAnsi="Arial"/>
          <w:i/>
          <w:color w:val="0070C0"/>
        </w:rPr>
        <w:t>sa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palibot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ng </w:t>
      </w:r>
      <w:proofErr w:type="spellStart"/>
      <w:r w:rsidR="00F66DB4" w:rsidRPr="00576931">
        <w:rPr>
          <w:rFonts w:ascii="Arial" w:hAnsi="Arial"/>
          <w:i/>
          <w:color w:val="0070C0"/>
        </w:rPr>
        <w:t>mga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istasyon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ng transit, </w:t>
      </w:r>
      <w:proofErr w:type="spellStart"/>
      <w:r w:rsidR="00F66DB4" w:rsidRPr="00576931">
        <w:rPr>
          <w:rFonts w:ascii="Arial" w:hAnsi="Arial"/>
          <w:i/>
          <w:color w:val="0070C0"/>
        </w:rPr>
        <w:t>kabilang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na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ang </w:t>
      </w:r>
      <w:proofErr w:type="spellStart"/>
      <w:r w:rsidR="00F66DB4" w:rsidRPr="00576931">
        <w:rPr>
          <w:rFonts w:ascii="Arial" w:hAnsi="Arial"/>
          <w:i/>
          <w:color w:val="0070C0"/>
        </w:rPr>
        <w:t>mga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lugar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na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</w:t>
      </w:r>
      <w:proofErr w:type="spellStart"/>
      <w:r w:rsidR="00F66DB4" w:rsidRPr="00576931">
        <w:rPr>
          <w:rFonts w:ascii="Arial" w:hAnsi="Arial"/>
          <w:i/>
          <w:color w:val="0070C0"/>
        </w:rPr>
        <w:t>pag-aari</w:t>
      </w:r>
      <w:proofErr w:type="spellEnd"/>
      <w:r w:rsidR="00F66DB4" w:rsidRPr="00576931">
        <w:rPr>
          <w:rFonts w:ascii="Arial" w:hAnsi="Arial"/>
          <w:i/>
          <w:color w:val="0070C0"/>
        </w:rPr>
        <w:t xml:space="preserve"> ng VTA.</w:t>
      </w:r>
    </w:p>
    <w:p w14:paraId="70A4FFC5" w14:textId="7A65CEF4" w:rsidR="00F66DB4" w:rsidRPr="00576931" w:rsidRDefault="00F66DB4" w:rsidP="00F66DB4">
      <w:pPr>
        <w:rPr>
          <w:rFonts w:ascii="Arial" w:hAnsi="Arial"/>
          <w:i/>
          <w:color w:val="0070C0"/>
        </w:rPr>
      </w:pPr>
      <w:r w:rsidRPr="00576931">
        <w:rPr>
          <w:rFonts w:ascii="Arial" w:hAnsi="Arial"/>
          <w:i/>
          <w:color w:val="0070C0"/>
        </w:rPr>
        <w:t xml:space="preserve">Para </w:t>
      </w:r>
      <w:proofErr w:type="spellStart"/>
      <w:r w:rsidRPr="00576931">
        <w:rPr>
          <w:rFonts w:ascii="Arial" w:hAnsi="Arial"/>
          <w:i/>
          <w:color w:val="0070C0"/>
        </w:rPr>
        <w:t>sa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higit</w:t>
      </w:r>
      <w:proofErr w:type="spellEnd"/>
      <w:r w:rsidRPr="00576931">
        <w:rPr>
          <w:rFonts w:ascii="Arial" w:hAnsi="Arial"/>
          <w:i/>
          <w:color w:val="0070C0"/>
        </w:rPr>
        <w:t xml:space="preserve"> pang </w:t>
      </w:r>
      <w:proofErr w:type="spellStart"/>
      <w:r w:rsidRPr="00576931">
        <w:rPr>
          <w:rFonts w:ascii="Arial" w:hAnsi="Arial"/>
          <w:i/>
          <w:color w:val="0070C0"/>
        </w:rPr>
        <w:t>impormasyon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sa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mga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lugar</w:t>
      </w:r>
      <w:proofErr w:type="spellEnd"/>
      <w:r w:rsidRPr="00576931">
        <w:rPr>
          <w:rFonts w:ascii="Arial" w:hAnsi="Arial"/>
          <w:i/>
          <w:color w:val="0070C0"/>
        </w:rPr>
        <w:t xml:space="preserve"> ng TOD Portfolio ng VTA, </w:t>
      </w:r>
      <w:proofErr w:type="spellStart"/>
      <w:r w:rsidRPr="00576931">
        <w:rPr>
          <w:rFonts w:ascii="Arial" w:hAnsi="Arial"/>
          <w:i/>
          <w:color w:val="0070C0"/>
        </w:rPr>
        <w:t>bisitahin</w:t>
      </w:r>
      <w:proofErr w:type="spellEnd"/>
      <w:r w:rsidRPr="00576931">
        <w:rPr>
          <w:rFonts w:ascii="Arial" w:hAnsi="Arial"/>
          <w:i/>
          <w:color w:val="0070C0"/>
        </w:rPr>
        <w:t xml:space="preserve"> ang </w:t>
      </w:r>
      <w:hyperlink r:id="rId23" w:history="1">
        <w:r w:rsidRPr="00576931">
          <w:rPr>
            <w:rFonts w:ascii="Arial" w:hAnsi="Arial"/>
            <w:i/>
            <w:color w:val="0070C0"/>
          </w:rPr>
          <w:t>https://www.vta.org/programs/toc/transit-oriented-development/projects-portfolio</w:t>
        </w:r>
      </w:hyperlink>
      <w:r w:rsidRPr="00576931">
        <w:rPr>
          <w:rFonts w:ascii="Arial" w:hAnsi="Arial"/>
          <w:i/>
          <w:color w:val="0070C0"/>
        </w:rPr>
        <w:t xml:space="preserve"> </w:t>
      </w:r>
    </w:p>
    <w:p w14:paraId="4780F925" w14:textId="04F509FA" w:rsidR="0018572B" w:rsidRPr="00576931" w:rsidRDefault="00F66DB4" w:rsidP="00F66DB4">
      <w:pPr>
        <w:rPr>
          <w:rFonts w:ascii="Arial" w:hAnsi="Arial"/>
          <w:i/>
          <w:color w:val="0070C0"/>
        </w:rPr>
      </w:pPr>
      <w:r w:rsidRPr="00576931">
        <w:rPr>
          <w:rFonts w:ascii="Arial" w:hAnsi="Arial"/>
          <w:i/>
          <w:color w:val="0070C0"/>
        </w:rPr>
        <w:t>(</w:t>
      </w:r>
      <w:proofErr w:type="spellStart"/>
      <w:r w:rsidRPr="00576931">
        <w:rPr>
          <w:rFonts w:ascii="Arial" w:hAnsi="Arial"/>
          <w:i/>
          <w:color w:val="0070C0"/>
        </w:rPr>
        <w:t>Mangyaring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panatilihin</w:t>
      </w:r>
      <w:proofErr w:type="spellEnd"/>
      <w:r w:rsidRPr="00576931">
        <w:rPr>
          <w:rFonts w:ascii="Arial" w:hAnsi="Arial"/>
          <w:i/>
          <w:color w:val="0070C0"/>
        </w:rPr>
        <w:t xml:space="preserve"> ang </w:t>
      </w:r>
      <w:proofErr w:type="spellStart"/>
      <w:r w:rsidRPr="00576931">
        <w:rPr>
          <w:rFonts w:ascii="Arial" w:hAnsi="Arial"/>
          <w:i/>
          <w:color w:val="0070C0"/>
        </w:rPr>
        <w:t>iyong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tugon</w:t>
      </w:r>
      <w:proofErr w:type="spellEnd"/>
      <w:r w:rsidRPr="00576931">
        <w:rPr>
          <w:rFonts w:ascii="Arial" w:hAnsi="Arial"/>
          <w:i/>
          <w:color w:val="0070C0"/>
        </w:rPr>
        <w:t xml:space="preserve"> </w:t>
      </w:r>
      <w:proofErr w:type="spellStart"/>
      <w:r w:rsidRPr="00576931">
        <w:rPr>
          <w:rFonts w:ascii="Arial" w:hAnsi="Arial"/>
          <w:i/>
          <w:color w:val="0070C0"/>
        </w:rPr>
        <w:t>sa</w:t>
      </w:r>
      <w:proofErr w:type="spellEnd"/>
      <w:r w:rsidRPr="00576931">
        <w:rPr>
          <w:rFonts w:ascii="Arial" w:hAnsi="Arial"/>
          <w:i/>
          <w:color w:val="0070C0"/>
        </w:rPr>
        <w:t xml:space="preserve"> 500 </w:t>
      </w:r>
      <w:proofErr w:type="spellStart"/>
      <w:r w:rsidRPr="00576931">
        <w:rPr>
          <w:rFonts w:ascii="Arial" w:hAnsi="Arial"/>
          <w:i/>
          <w:color w:val="0070C0"/>
        </w:rPr>
        <w:t>salita</w:t>
      </w:r>
      <w:proofErr w:type="spellEnd"/>
      <w:r w:rsidRPr="00576931">
        <w:rPr>
          <w:rFonts w:ascii="Arial" w:hAnsi="Arial"/>
          <w:i/>
          <w:color w:val="0070C0"/>
        </w:rPr>
        <w:t xml:space="preserve"> o mas </w:t>
      </w:r>
      <w:proofErr w:type="spellStart"/>
      <w:r w:rsidRPr="00576931">
        <w:rPr>
          <w:rFonts w:ascii="Arial" w:hAnsi="Arial"/>
          <w:i/>
          <w:color w:val="0070C0"/>
        </w:rPr>
        <w:t>kaunti</w:t>
      </w:r>
      <w:proofErr w:type="spellEnd"/>
      <w:r w:rsidRPr="00576931">
        <w:rPr>
          <w:rFonts w:ascii="Arial" w:hAnsi="Arial"/>
          <w:i/>
          <w:color w:val="0070C0"/>
        </w:rPr>
        <w:t xml:space="preserve"> pa)</w:t>
      </w:r>
    </w:p>
    <w:p w14:paraId="084096D3" w14:textId="77777777" w:rsidR="0018572B" w:rsidRDefault="0018572B" w:rsidP="005B62F2">
      <w:pPr>
        <w:spacing w:line="256" w:lineRule="auto"/>
        <w:rPr>
          <w:rFonts w:ascii="Arial" w:eastAsia="Aptos" w:hAnsi="Arial" w:cs="Arial"/>
          <w:iCs/>
        </w:rPr>
      </w:pPr>
    </w:p>
    <w:p w14:paraId="48DE5FD3" w14:textId="77777777" w:rsidR="00A92931" w:rsidRDefault="00A92931" w:rsidP="005B62F2">
      <w:pPr>
        <w:spacing w:line="256" w:lineRule="auto"/>
        <w:rPr>
          <w:rFonts w:ascii="Arial" w:eastAsia="Aptos" w:hAnsi="Arial" w:cs="Arial"/>
          <w:iCs/>
        </w:rPr>
      </w:pPr>
    </w:p>
    <w:p w14:paraId="3EAF61D1" w14:textId="77777777" w:rsidR="00A92931" w:rsidRPr="005B62F2" w:rsidRDefault="00A92931" w:rsidP="005B62F2">
      <w:pPr>
        <w:spacing w:line="256" w:lineRule="auto"/>
        <w:rPr>
          <w:rFonts w:ascii="Arial" w:eastAsia="Aptos" w:hAnsi="Arial" w:cs="Arial"/>
          <w:iCs/>
        </w:rPr>
      </w:pPr>
    </w:p>
    <w:p w14:paraId="74409E48" w14:textId="241DAD81" w:rsidR="0009322E" w:rsidRPr="006D323A" w:rsidRDefault="00425F56" w:rsidP="0009322E">
      <w:pPr>
        <w:rPr>
          <w:rFonts w:ascii="Arial" w:hAnsi="Arial" w:cs="Arial"/>
          <w:b/>
          <w:bCs/>
        </w:rPr>
      </w:pPr>
      <w:r w:rsidRPr="00425F56">
        <w:rPr>
          <w:rFonts w:ascii="Arial" w:hAnsi="Arial" w:cs="Arial"/>
          <w:b/>
          <w:bCs/>
        </w:rPr>
        <w:t xml:space="preserve">27. </w:t>
      </w:r>
      <w:r w:rsidR="0009322E" w:rsidRPr="006D323A">
        <w:rPr>
          <w:rFonts w:ascii="Arial" w:hAnsi="Arial" w:cs="Arial"/>
          <w:b/>
          <w:bCs/>
        </w:rPr>
        <w:t>Pag-</w:t>
      </w:r>
      <w:proofErr w:type="spellStart"/>
      <w:r w:rsidR="0009322E" w:rsidRPr="006D323A">
        <w:rPr>
          <w:rFonts w:ascii="Arial" w:hAnsi="Arial" w:cs="Arial"/>
          <w:b/>
          <w:bCs/>
        </w:rPr>
        <w:t>ayon</w:t>
      </w:r>
      <w:proofErr w:type="spellEnd"/>
      <w:r w:rsidR="0009322E" w:rsidRPr="006D323A">
        <w:rPr>
          <w:rFonts w:ascii="Arial" w:hAnsi="Arial" w:cs="Arial"/>
          <w:b/>
          <w:bCs/>
        </w:rPr>
        <w:t xml:space="preserve"> </w:t>
      </w:r>
      <w:proofErr w:type="spellStart"/>
      <w:r w:rsidR="0009322E" w:rsidRPr="006D323A">
        <w:rPr>
          <w:rFonts w:ascii="Arial" w:hAnsi="Arial" w:cs="Arial"/>
          <w:b/>
          <w:bCs/>
        </w:rPr>
        <w:t>sa</w:t>
      </w:r>
      <w:proofErr w:type="spellEnd"/>
      <w:r w:rsidR="0009322E" w:rsidRPr="006D323A">
        <w:rPr>
          <w:rFonts w:ascii="Arial" w:hAnsi="Arial" w:cs="Arial"/>
          <w:b/>
          <w:bCs/>
        </w:rPr>
        <w:t xml:space="preserve"> </w:t>
      </w:r>
      <w:proofErr w:type="spellStart"/>
      <w:r w:rsidR="0009322E" w:rsidRPr="006D323A">
        <w:rPr>
          <w:rFonts w:ascii="Arial" w:hAnsi="Arial" w:cs="Arial"/>
          <w:b/>
          <w:bCs/>
        </w:rPr>
        <w:t>mga</w:t>
      </w:r>
      <w:proofErr w:type="spellEnd"/>
      <w:r w:rsidR="0009322E" w:rsidRPr="006D323A">
        <w:rPr>
          <w:rFonts w:ascii="Arial" w:hAnsi="Arial" w:cs="Arial"/>
          <w:b/>
          <w:bCs/>
        </w:rPr>
        <w:t xml:space="preserve"> </w:t>
      </w:r>
      <w:proofErr w:type="spellStart"/>
      <w:r w:rsidR="0009322E" w:rsidRPr="006D323A">
        <w:rPr>
          <w:rFonts w:ascii="Arial" w:hAnsi="Arial" w:cs="Arial"/>
          <w:b/>
          <w:bCs/>
        </w:rPr>
        <w:t>Layunin</w:t>
      </w:r>
      <w:proofErr w:type="spellEnd"/>
      <w:r w:rsidR="0009322E" w:rsidRPr="006D323A">
        <w:rPr>
          <w:rFonts w:ascii="Arial" w:hAnsi="Arial" w:cs="Arial"/>
          <w:b/>
          <w:bCs/>
        </w:rPr>
        <w:t xml:space="preserve"> ng Grant Program ng VTA TOC</w:t>
      </w:r>
      <w:r w:rsidR="006D323A">
        <w:rPr>
          <w:rFonts w:ascii="Arial" w:hAnsi="Arial" w:cs="Arial"/>
          <w:b/>
          <w:bCs/>
        </w:rPr>
        <w:br/>
      </w:r>
      <w:proofErr w:type="spellStart"/>
      <w:r w:rsidR="0009322E" w:rsidRPr="006D323A">
        <w:rPr>
          <w:rFonts w:ascii="Arial" w:hAnsi="Arial"/>
          <w:i/>
          <w:color w:val="0070C0"/>
        </w:rPr>
        <w:t>Mangyaring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ilarawan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kung </w:t>
      </w:r>
      <w:proofErr w:type="spellStart"/>
      <w:r w:rsidR="0009322E" w:rsidRPr="006D323A">
        <w:rPr>
          <w:rFonts w:ascii="Arial" w:hAnsi="Arial"/>
          <w:i/>
          <w:color w:val="0070C0"/>
        </w:rPr>
        <w:t>paano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isasama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ng </w:t>
      </w:r>
      <w:proofErr w:type="spellStart"/>
      <w:r w:rsidR="0009322E" w:rsidRPr="006D323A">
        <w:rPr>
          <w:rFonts w:ascii="Arial" w:hAnsi="Arial"/>
          <w:i/>
          <w:color w:val="0070C0"/>
        </w:rPr>
        <w:t>proyekto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="0009322E" w:rsidRPr="006D323A">
        <w:rPr>
          <w:rFonts w:ascii="Arial" w:hAnsi="Arial"/>
          <w:i/>
          <w:color w:val="0070C0"/>
        </w:rPr>
        <w:t>mga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aktibidad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na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susuporta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sa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pagpapanatili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ng </w:t>
      </w:r>
      <w:proofErr w:type="spellStart"/>
      <w:r w:rsidR="0009322E" w:rsidRPr="006D323A">
        <w:rPr>
          <w:rFonts w:ascii="Arial" w:hAnsi="Arial"/>
          <w:i/>
          <w:color w:val="0070C0"/>
        </w:rPr>
        <w:t>lugar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at </w:t>
      </w:r>
      <w:proofErr w:type="spellStart"/>
      <w:r w:rsidR="0009322E" w:rsidRPr="006D323A">
        <w:rPr>
          <w:rFonts w:ascii="Arial" w:hAnsi="Arial"/>
          <w:i/>
          <w:color w:val="0070C0"/>
        </w:rPr>
        <w:t>pampublikong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buhay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, at/o </w:t>
      </w:r>
      <w:proofErr w:type="spellStart"/>
      <w:r w:rsidR="0009322E" w:rsidRPr="006D323A">
        <w:rPr>
          <w:rFonts w:ascii="Arial" w:hAnsi="Arial"/>
          <w:i/>
          <w:color w:val="0070C0"/>
        </w:rPr>
        <w:t>pagpapasulong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ng </w:t>
      </w:r>
      <w:proofErr w:type="spellStart"/>
      <w:r w:rsidR="0009322E" w:rsidRPr="006D323A">
        <w:rPr>
          <w:rFonts w:ascii="Arial" w:hAnsi="Arial"/>
          <w:i/>
          <w:color w:val="0070C0"/>
        </w:rPr>
        <w:t>iba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pang </w:t>
      </w:r>
      <w:proofErr w:type="spellStart"/>
      <w:r w:rsidR="0009322E" w:rsidRPr="006D323A">
        <w:rPr>
          <w:rFonts w:ascii="Arial" w:hAnsi="Arial"/>
          <w:i/>
          <w:color w:val="0070C0"/>
        </w:rPr>
        <w:t>Layunin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ng Grant Program ng VTA Transit-Oriented Communities </w:t>
      </w:r>
      <w:proofErr w:type="spellStart"/>
      <w:r w:rsidR="0009322E" w:rsidRPr="006D323A">
        <w:rPr>
          <w:rFonts w:ascii="Arial" w:hAnsi="Arial"/>
          <w:i/>
          <w:color w:val="0070C0"/>
        </w:rPr>
        <w:t>gaya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ng </w:t>
      </w:r>
      <w:proofErr w:type="spellStart"/>
      <w:r w:rsidR="0009322E" w:rsidRPr="006D323A">
        <w:rPr>
          <w:rFonts w:ascii="Arial" w:hAnsi="Arial"/>
          <w:i/>
          <w:color w:val="0070C0"/>
        </w:rPr>
        <w:t>sinasaad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sa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09322E" w:rsidRPr="006D323A">
        <w:rPr>
          <w:rFonts w:ascii="Arial" w:hAnsi="Arial"/>
          <w:i/>
          <w:color w:val="0070C0"/>
        </w:rPr>
        <w:t>Seksyon</w:t>
      </w:r>
      <w:proofErr w:type="spellEnd"/>
      <w:r w:rsidR="0009322E" w:rsidRPr="006D323A">
        <w:rPr>
          <w:rFonts w:ascii="Arial" w:hAnsi="Arial"/>
          <w:i/>
          <w:color w:val="0070C0"/>
        </w:rPr>
        <w:t xml:space="preserve"> II C ng NOFA.</w:t>
      </w:r>
    </w:p>
    <w:p w14:paraId="58FD4114" w14:textId="77777777" w:rsidR="0009322E" w:rsidRPr="006D323A" w:rsidRDefault="0009322E" w:rsidP="0009322E">
      <w:pPr>
        <w:rPr>
          <w:rFonts w:ascii="Arial" w:hAnsi="Arial"/>
          <w:i/>
          <w:color w:val="0070C0"/>
        </w:rPr>
      </w:pPr>
      <w:proofErr w:type="spellStart"/>
      <w:r w:rsidRPr="006D323A">
        <w:rPr>
          <w:rFonts w:ascii="Arial" w:hAnsi="Arial"/>
          <w:i/>
          <w:color w:val="0070C0"/>
        </w:rPr>
        <w:t>Availablle</w:t>
      </w:r>
      <w:proofErr w:type="spellEnd"/>
      <w:r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Pr="006D323A">
        <w:rPr>
          <w:rFonts w:ascii="Arial" w:hAnsi="Arial"/>
          <w:i/>
          <w:color w:val="0070C0"/>
        </w:rPr>
        <w:t>Patakaran</w:t>
      </w:r>
      <w:proofErr w:type="spellEnd"/>
      <w:r w:rsidRPr="006D323A">
        <w:rPr>
          <w:rFonts w:ascii="Arial" w:hAnsi="Arial"/>
          <w:i/>
          <w:color w:val="0070C0"/>
        </w:rPr>
        <w:t xml:space="preserve"> ng TOC ng VTA </w:t>
      </w:r>
      <w:proofErr w:type="spellStart"/>
      <w:r w:rsidRPr="006D323A">
        <w:rPr>
          <w:rFonts w:ascii="Arial" w:hAnsi="Arial"/>
          <w:i/>
          <w:color w:val="0070C0"/>
        </w:rPr>
        <w:t>dito</w:t>
      </w:r>
      <w:proofErr w:type="spellEnd"/>
      <w:r w:rsidRPr="006D323A">
        <w:rPr>
          <w:rFonts w:ascii="Arial" w:hAnsi="Arial"/>
          <w:i/>
          <w:color w:val="0070C0"/>
        </w:rPr>
        <w:t xml:space="preserve">: </w:t>
      </w:r>
      <w:hyperlink r:id="rId24" w:history="1">
        <w:r w:rsidRPr="006D323A">
          <w:rPr>
            <w:rFonts w:ascii="Arial" w:hAnsi="Arial"/>
            <w:i/>
            <w:color w:val="0070C0"/>
          </w:rPr>
          <w:t>https://www.vta.org/programs/toc/policy</w:t>
        </w:r>
      </w:hyperlink>
    </w:p>
    <w:p w14:paraId="58AE888B" w14:textId="3636B30F" w:rsidR="0018572B" w:rsidRDefault="0009322E" w:rsidP="0009322E">
      <w:pPr>
        <w:rPr>
          <w:rFonts w:ascii="Arial" w:eastAsia="Aptos" w:hAnsi="Arial" w:cs="Arial"/>
          <w:iCs/>
        </w:rPr>
      </w:pPr>
      <w:r w:rsidRPr="006D323A">
        <w:rPr>
          <w:rFonts w:ascii="Arial" w:hAnsi="Arial"/>
          <w:i/>
          <w:color w:val="0070C0"/>
        </w:rPr>
        <w:t>(</w:t>
      </w:r>
      <w:proofErr w:type="spellStart"/>
      <w:r w:rsidRPr="006D323A">
        <w:rPr>
          <w:rFonts w:ascii="Arial" w:hAnsi="Arial"/>
          <w:i/>
          <w:color w:val="0070C0"/>
        </w:rPr>
        <w:t>Mangyaring</w:t>
      </w:r>
      <w:proofErr w:type="spellEnd"/>
      <w:r w:rsidRPr="006D323A">
        <w:rPr>
          <w:rFonts w:ascii="Arial" w:hAnsi="Arial"/>
          <w:i/>
          <w:color w:val="0070C0"/>
        </w:rPr>
        <w:t xml:space="preserve"> </w:t>
      </w:r>
      <w:proofErr w:type="spellStart"/>
      <w:r w:rsidRPr="006D323A">
        <w:rPr>
          <w:rFonts w:ascii="Arial" w:hAnsi="Arial"/>
          <w:i/>
          <w:color w:val="0070C0"/>
        </w:rPr>
        <w:t>panatilihin</w:t>
      </w:r>
      <w:proofErr w:type="spellEnd"/>
      <w:r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Pr="006D323A">
        <w:rPr>
          <w:rFonts w:ascii="Arial" w:hAnsi="Arial"/>
          <w:i/>
          <w:color w:val="0070C0"/>
        </w:rPr>
        <w:t>iyong</w:t>
      </w:r>
      <w:proofErr w:type="spellEnd"/>
      <w:r w:rsidRPr="006D323A">
        <w:rPr>
          <w:rFonts w:ascii="Arial" w:hAnsi="Arial"/>
          <w:i/>
          <w:color w:val="0070C0"/>
        </w:rPr>
        <w:t xml:space="preserve"> </w:t>
      </w:r>
      <w:proofErr w:type="spellStart"/>
      <w:r w:rsidRPr="006D323A">
        <w:rPr>
          <w:rFonts w:ascii="Arial" w:hAnsi="Arial"/>
          <w:i/>
          <w:color w:val="0070C0"/>
        </w:rPr>
        <w:t>tugon</w:t>
      </w:r>
      <w:proofErr w:type="spellEnd"/>
      <w:r w:rsidRPr="006D323A">
        <w:rPr>
          <w:rFonts w:ascii="Arial" w:hAnsi="Arial"/>
          <w:i/>
          <w:color w:val="0070C0"/>
        </w:rPr>
        <w:t xml:space="preserve"> </w:t>
      </w:r>
      <w:proofErr w:type="spellStart"/>
      <w:r w:rsidRPr="006D323A">
        <w:rPr>
          <w:rFonts w:ascii="Arial" w:hAnsi="Arial"/>
          <w:i/>
          <w:color w:val="0070C0"/>
        </w:rPr>
        <w:t>sa</w:t>
      </w:r>
      <w:proofErr w:type="spellEnd"/>
      <w:r w:rsidRPr="006D323A">
        <w:rPr>
          <w:rFonts w:ascii="Arial" w:hAnsi="Arial"/>
          <w:i/>
          <w:color w:val="0070C0"/>
        </w:rPr>
        <w:t xml:space="preserve"> 500 </w:t>
      </w:r>
      <w:proofErr w:type="spellStart"/>
      <w:r w:rsidRPr="006D323A">
        <w:rPr>
          <w:rFonts w:ascii="Arial" w:hAnsi="Arial"/>
          <w:i/>
          <w:color w:val="0070C0"/>
        </w:rPr>
        <w:t>salita</w:t>
      </w:r>
      <w:proofErr w:type="spellEnd"/>
      <w:r w:rsidRPr="006D323A">
        <w:rPr>
          <w:rFonts w:ascii="Arial" w:hAnsi="Arial"/>
          <w:i/>
          <w:color w:val="0070C0"/>
        </w:rPr>
        <w:t xml:space="preserve"> o mas </w:t>
      </w:r>
      <w:proofErr w:type="spellStart"/>
      <w:r w:rsidRPr="006D323A">
        <w:rPr>
          <w:rFonts w:ascii="Arial" w:hAnsi="Arial"/>
          <w:i/>
          <w:color w:val="0070C0"/>
        </w:rPr>
        <w:t>kaunti</w:t>
      </w:r>
      <w:proofErr w:type="spellEnd"/>
      <w:r w:rsidRPr="006D323A">
        <w:rPr>
          <w:rFonts w:ascii="Arial" w:hAnsi="Arial"/>
          <w:i/>
          <w:color w:val="0070C0"/>
        </w:rPr>
        <w:t xml:space="preserve"> pa)</w:t>
      </w:r>
      <w:r w:rsidR="00425F56">
        <w:rPr>
          <w:rFonts w:ascii="Arial" w:hAnsi="Arial" w:cs="Arial"/>
          <w:i/>
          <w:color w:val="0070C0"/>
        </w:rPr>
        <w:br/>
      </w:r>
      <w:r w:rsidR="00425F56" w:rsidRPr="005B62F2">
        <w:rPr>
          <w:rFonts w:ascii="Arial" w:eastAsia="Aptos" w:hAnsi="Arial" w:cs="Arial"/>
          <w:iCs/>
        </w:rPr>
        <w:br/>
      </w:r>
    </w:p>
    <w:p w14:paraId="36C3361F" w14:textId="77777777" w:rsidR="00A92931" w:rsidRDefault="00A92931" w:rsidP="0009322E">
      <w:pPr>
        <w:rPr>
          <w:rFonts w:ascii="Arial" w:eastAsia="Aptos" w:hAnsi="Arial" w:cs="Arial"/>
          <w:iCs/>
        </w:rPr>
      </w:pPr>
    </w:p>
    <w:p w14:paraId="70F0858C" w14:textId="77777777" w:rsidR="00A92931" w:rsidRPr="005B62F2" w:rsidRDefault="00A92931" w:rsidP="0009322E">
      <w:pPr>
        <w:rPr>
          <w:rFonts w:ascii="Arial" w:eastAsia="Aptos" w:hAnsi="Arial" w:cs="Arial"/>
          <w:iCs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18572B" w14:paraId="049674D4" w14:textId="77777777" w:rsidTr="0018572B">
        <w:tc>
          <w:tcPr>
            <w:tcW w:w="10070" w:type="dxa"/>
          </w:tcPr>
          <w:p w14:paraId="2898AFA1" w14:textId="5FC23FD6" w:rsidR="0018572B" w:rsidRDefault="0009322E" w:rsidP="0018572B">
            <w:pPr>
              <w:jc w:val="center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b/>
                <w:bCs/>
              </w:rPr>
              <w:t xml:space="preserve">Mga </w:t>
            </w:r>
            <w:proofErr w:type="spellStart"/>
            <w:r>
              <w:rPr>
                <w:rFonts w:ascii="Arial" w:hAnsi="Arial"/>
                <w:b/>
                <w:bCs/>
              </w:rPr>
              <w:t>Kalakip</w:t>
            </w:r>
            <w:proofErr w:type="spellEnd"/>
          </w:p>
        </w:tc>
      </w:tr>
    </w:tbl>
    <w:p w14:paraId="4E3DCD54" w14:textId="75B76D99" w:rsidR="006D323A" w:rsidRPr="006D323A" w:rsidRDefault="006C7CCC" w:rsidP="006D323A">
      <w:pPr>
        <w:rPr>
          <w:rFonts w:ascii="Arial" w:hAnsi="Arial"/>
        </w:rPr>
      </w:pPr>
      <w:r>
        <w:rPr>
          <w:rFonts w:ascii="Arial" w:hAnsi="Arial" w:cs="Arial"/>
          <w:b/>
          <w:bCs/>
        </w:rPr>
        <w:br/>
      </w:r>
      <w:r w:rsidR="00425F56" w:rsidRPr="00425F56">
        <w:rPr>
          <w:rFonts w:ascii="Arial" w:hAnsi="Arial" w:cs="Arial"/>
          <w:b/>
          <w:bCs/>
        </w:rPr>
        <w:t xml:space="preserve">28. </w:t>
      </w:r>
      <w:r w:rsidR="006D323A" w:rsidRPr="006D323A">
        <w:rPr>
          <w:rFonts w:ascii="Arial" w:hAnsi="Arial" w:cs="Arial"/>
          <w:b/>
          <w:bCs/>
        </w:rPr>
        <w:t xml:space="preserve">Mga </w:t>
      </w:r>
      <w:proofErr w:type="spellStart"/>
      <w:r w:rsidR="006D323A" w:rsidRPr="006D323A">
        <w:rPr>
          <w:rFonts w:ascii="Arial" w:hAnsi="Arial" w:cs="Arial"/>
          <w:b/>
          <w:bCs/>
        </w:rPr>
        <w:t>Kalakip</w:t>
      </w:r>
      <w:proofErr w:type="spellEnd"/>
      <w:r w:rsidR="006D323A">
        <w:rPr>
          <w:rFonts w:ascii="Arial" w:hAnsi="Arial" w:cs="Arial"/>
          <w:b/>
          <w:bCs/>
        </w:rPr>
        <w:br/>
      </w:r>
      <w:proofErr w:type="spellStart"/>
      <w:r w:rsidR="006D323A" w:rsidRPr="006D323A">
        <w:rPr>
          <w:rFonts w:ascii="Arial" w:hAnsi="Arial"/>
          <w:i/>
          <w:color w:val="0070C0"/>
        </w:rPr>
        <w:t>Mangyaring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itala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="006D323A" w:rsidRPr="006D323A">
        <w:rPr>
          <w:rFonts w:ascii="Arial" w:hAnsi="Arial"/>
          <w:i/>
          <w:color w:val="0070C0"/>
        </w:rPr>
        <w:t>anumang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mga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dokumento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na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gusto </w:t>
      </w:r>
      <w:proofErr w:type="spellStart"/>
      <w:r w:rsidR="006D323A" w:rsidRPr="006D323A">
        <w:rPr>
          <w:rFonts w:ascii="Arial" w:hAnsi="Arial"/>
          <w:i/>
          <w:color w:val="0070C0"/>
        </w:rPr>
        <w:t>mong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isumite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bilang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mga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kalakip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sa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aplikasyong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ito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. </w:t>
      </w:r>
      <w:proofErr w:type="spellStart"/>
      <w:r w:rsidR="006D323A" w:rsidRPr="006D323A">
        <w:rPr>
          <w:rFonts w:ascii="Arial" w:hAnsi="Arial"/>
          <w:i/>
          <w:color w:val="0070C0"/>
        </w:rPr>
        <w:t>Dapat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na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isumite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="006D323A" w:rsidRPr="006D323A">
        <w:rPr>
          <w:rFonts w:ascii="Arial" w:hAnsi="Arial"/>
          <w:i/>
          <w:color w:val="0070C0"/>
        </w:rPr>
        <w:t>mga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kalakip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ng </w:t>
      </w:r>
      <w:proofErr w:type="spellStart"/>
      <w:r w:rsidR="006D323A" w:rsidRPr="006D323A">
        <w:rPr>
          <w:rFonts w:ascii="Arial" w:hAnsi="Arial"/>
          <w:i/>
          <w:color w:val="0070C0"/>
        </w:rPr>
        <w:t>aplikasyon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sa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pamamagitan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ng </w:t>
      </w:r>
      <w:proofErr w:type="spellStart"/>
      <w:r w:rsidR="006D323A" w:rsidRPr="006D323A">
        <w:rPr>
          <w:rFonts w:ascii="Arial" w:hAnsi="Arial"/>
          <w:i/>
          <w:color w:val="0070C0"/>
        </w:rPr>
        <w:t>pag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-email </w:t>
      </w:r>
      <w:proofErr w:type="spellStart"/>
      <w:r w:rsidR="006D323A" w:rsidRPr="006D323A">
        <w:rPr>
          <w:rFonts w:ascii="Arial" w:hAnsi="Arial"/>
          <w:i/>
          <w:color w:val="0070C0"/>
        </w:rPr>
        <w:t>sa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hyperlink r:id="rId25" w:history="1">
        <w:r w:rsidR="006D323A" w:rsidRPr="006D323A">
          <w:rPr>
            <w:rFonts w:ascii="Arial" w:hAnsi="Arial"/>
            <w:i/>
            <w:color w:val="0070C0"/>
          </w:rPr>
          <w:t>tocgrant@vta.org</w:t>
        </w:r>
      </w:hyperlink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hindi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lalampas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sa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deadline ng </w:t>
      </w:r>
      <w:proofErr w:type="spellStart"/>
      <w:r w:rsidR="006D323A" w:rsidRPr="006D323A">
        <w:rPr>
          <w:rFonts w:ascii="Arial" w:hAnsi="Arial"/>
          <w:i/>
          <w:color w:val="0070C0"/>
        </w:rPr>
        <w:t>aplikasyon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sa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ika-4:00 PM </w:t>
      </w:r>
      <w:proofErr w:type="spellStart"/>
      <w:r w:rsidR="006D323A" w:rsidRPr="006D323A">
        <w:rPr>
          <w:rFonts w:ascii="Arial" w:hAnsi="Arial"/>
          <w:i/>
          <w:color w:val="0070C0"/>
        </w:rPr>
        <w:t>sa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6D323A" w:rsidRPr="006D323A">
        <w:rPr>
          <w:rFonts w:ascii="Arial" w:hAnsi="Arial"/>
          <w:i/>
          <w:color w:val="0070C0"/>
        </w:rPr>
        <w:t>Miyerkules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, </w:t>
      </w:r>
      <w:proofErr w:type="spellStart"/>
      <w:r w:rsidR="006D323A" w:rsidRPr="006D323A">
        <w:rPr>
          <w:rFonts w:ascii="Arial" w:hAnsi="Arial"/>
          <w:i/>
          <w:color w:val="0070C0"/>
        </w:rPr>
        <w:t>Hunyo</w:t>
      </w:r>
      <w:proofErr w:type="spellEnd"/>
      <w:r w:rsidR="006D323A" w:rsidRPr="006D323A">
        <w:rPr>
          <w:rFonts w:ascii="Arial" w:hAnsi="Arial"/>
          <w:i/>
          <w:color w:val="0070C0"/>
        </w:rPr>
        <w:t xml:space="preserve"> 11, 2025. </w:t>
      </w:r>
    </w:p>
    <w:p w14:paraId="3D1BEB1E" w14:textId="77777777" w:rsidR="006D323A" w:rsidRPr="006D323A" w:rsidRDefault="006D323A" w:rsidP="006D323A">
      <w:pPr>
        <w:rPr>
          <w:rFonts w:ascii="Arial" w:hAnsi="Arial"/>
          <w:i/>
          <w:color w:val="0070C0"/>
        </w:rPr>
      </w:pPr>
      <w:proofErr w:type="spellStart"/>
      <w:r w:rsidRPr="006D323A">
        <w:rPr>
          <w:rFonts w:ascii="Arial" w:hAnsi="Arial"/>
          <w:i/>
          <w:color w:val="0070C0"/>
        </w:rPr>
        <w:t>Gamitin</w:t>
      </w:r>
      <w:proofErr w:type="spellEnd"/>
      <w:r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Pr="006D323A">
        <w:rPr>
          <w:rFonts w:ascii="Arial" w:hAnsi="Arial"/>
          <w:i/>
          <w:color w:val="0070C0"/>
        </w:rPr>
        <w:t>linya</w:t>
      </w:r>
      <w:proofErr w:type="spellEnd"/>
      <w:r w:rsidRPr="006D323A">
        <w:rPr>
          <w:rFonts w:ascii="Arial" w:hAnsi="Arial"/>
          <w:i/>
          <w:color w:val="0070C0"/>
        </w:rPr>
        <w:t xml:space="preserve"> ng </w:t>
      </w:r>
      <w:proofErr w:type="spellStart"/>
      <w:r w:rsidRPr="006D323A">
        <w:rPr>
          <w:rFonts w:ascii="Arial" w:hAnsi="Arial"/>
          <w:i/>
          <w:color w:val="0070C0"/>
        </w:rPr>
        <w:t>paksa</w:t>
      </w:r>
      <w:proofErr w:type="spellEnd"/>
      <w:r w:rsidRPr="006D323A">
        <w:rPr>
          <w:rFonts w:ascii="Arial" w:hAnsi="Arial"/>
          <w:i/>
          <w:color w:val="0070C0"/>
        </w:rPr>
        <w:t>: [</w:t>
      </w:r>
      <w:proofErr w:type="spellStart"/>
      <w:r w:rsidRPr="006D323A">
        <w:rPr>
          <w:rFonts w:ascii="Arial" w:hAnsi="Arial"/>
          <w:i/>
          <w:color w:val="0070C0"/>
        </w:rPr>
        <w:t>Pangalan</w:t>
      </w:r>
      <w:proofErr w:type="spellEnd"/>
      <w:r w:rsidRPr="006D323A">
        <w:rPr>
          <w:rFonts w:ascii="Arial" w:hAnsi="Arial"/>
          <w:i/>
          <w:color w:val="0070C0"/>
        </w:rPr>
        <w:t xml:space="preserve"> ng </w:t>
      </w:r>
      <w:proofErr w:type="spellStart"/>
      <w:r w:rsidRPr="006D323A">
        <w:rPr>
          <w:rFonts w:ascii="Arial" w:hAnsi="Arial"/>
          <w:i/>
          <w:color w:val="0070C0"/>
        </w:rPr>
        <w:t>iyong</w:t>
      </w:r>
      <w:proofErr w:type="spellEnd"/>
      <w:r w:rsidRPr="006D323A">
        <w:rPr>
          <w:rFonts w:ascii="Arial" w:hAnsi="Arial"/>
          <w:i/>
          <w:color w:val="0070C0"/>
        </w:rPr>
        <w:t xml:space="preserve"> </w:t>
      </w:r>
      <w:proofErr w:type="spellStart"/>
      <w:r w:rsidRPr="006D323A">
        <w:rPr>
          <w:rFonts w:ascii="Arial" w:hAnsi="Arial"/>
          <w:i/>
          <w:color w:val="0070C0"/>
        </w:rPr>
        <w:t>Organisasyon</w:t>
      </w:r>
      <w:proofErr w:type="spellEnd"/>
      <w:r w:rsidRPr="006D323A">
        <w:rPr>
          <w:rFonts w:ascii="Arial" w:hAnsi="Arial"/>
          <w:i/>
          <w:color w:val="0070C0"/>
        </w:rPr>
        <w:t>]- 2025 VTA TOC Grant – Program A.”</w:t>
      </w:r>
    </w:p>
    <w:p w14:paraId="228A755B" w14:textId="77777777" w:rsidR="00032B63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78D2F4AA" w14:textId="77777777" w:rsidR="00A92931" w:rsidRDefault="00A92931" w:rsidP="005B62F2">
      <w:pPr>
        <w:spacing w:line="256" w:lineRule="auto"/>
        <w:rPr>
          <w:rFonts w:ascii="Arial" w:eastAsia="Aptos" w:hAnsi="Arial" w:cs="Arial"/>
          <w:iCs/>
        </w:rPr>
      </w:pPr>
    </w:p>
    <w:p w14:paraId="54016E0B" w14:textId="77777777" w:rsidR="00A92931" w:rsidRPr="005B62F2" w:rsidRDefault="00A92931" w:rsidP="005B62F2">
      <w:pPr>
        <w:spacing w:line="256" w:lineRule="auto"/>
        <w:rPr>
          <w:rFonts w:ascii="Arial" w:eastAsia="Aptos" w:hAnsi="Arial" w:cs="Arial"/>
          <w:iCs/>
        </w:rPr>
      </w:pPr>
    </w:p>
    <w:p w14:paraId="61980B4F" w14:textId="77777777" w:rsidR="00032B63" w:rsidRPr="005B62F2" w:rsidRDefault="00032B63" w:rsidP="005B62F2">
      <w:pPr>
        <w:spacing w:line="256" w:lineRule="auto"/>
        <w:rPr>
          <w:rFonts w:ascii="Arial" w:eastAsia="Aptos" w:hAnsi="Arial" w:cs="Arial"/>
          <w:iCs/>
        </w:rPr>
      </w:pPr>
    </w:p>
    <w:p w14:paraId="14A1783B" w14:textId="77777777" w:rsidR="000C4CB3" w:rsidRDefault="000C4CB3">
      <w:pPr>
        <w:rPr>
          <w:rFonts w:ascii="Arial" w:hAnsi="Arial" w:cs="Arial"/>
          <w:i/>
          <w:color w:val="0070C0"/>
        </w:rPr>
        <w:sectPr w:rsidR="000C4CB3" w:rsidSect="008221B7">
          <w:headerReference w:type="first" r:id="rId26"/>
          <w:footerReference w:type="first" r:id="rId27"/>
          <w:pgSz w:w="12240" w:h="15840"/>
          <w:pgMar w:top="1440" w:right="1080" w:bottom="720" w:left="1080" w:header="720" w:footer="720" w:gutter="0"/>
          <w:pgNumType w:start="1" w:chapStyle="1"/>
          <w:cols w:space="720"/>
          <w:titlePg/>
          <w:docGrid w:linePitch="360"/>
        </w:sectPr>
      </w:pPr>
    </w:p>
    <w:p w14:paraId="559DA5D2" w14:textId="77777777" w:rsidR="0072477B" w:rsidRDefault="0072477B">
      <w:pPr>
        <w:rPr>
          <w:rFonts w:ascii="Arial" w:hAnsi="Arial" w:cs="Arial"/>
          <w:i/>
          <w:color w:val="0070C0"/>
        </w:rPr>
        <w:sectPr w:rsidR="0072477B" w:rsidSect="000C4CB3">
          <w:type w:val="continuous"/>
          <w:pgSz w:w="12240" w:h="15840"/>
          <w:pgMar w:top="1440" w:right="1080" w:bottom="720" w:left="1080" w:header="720" w:footer="720" w:gutter="0"/>
          <w:pgNumType w:start="1" w:chapStyle="1"/>
          <w:cols w:space="720"/>
          <w:titlePg/>
          <w:docGrid w:linePitch="360"/>
        </w:sectPr>
      </w:pPr>
    </w:p>
    <w:p w14:paraId="1077916C" w14:textId="716DF9FC" w:rsidR="00C71B8A" w:rsidRPr="00EC338F" w:rsidRDefault="000210A7" w:rsidP="000210A7">
      <w:pPr>
        <w:pStyle w:val="Heading1"/>
        <w:numPr>
          <w:ilvl w:val="0"/>
          <w:numId w:val="0"/>
        </w:numPr>
        <w:ind w:left="360"/>
      </w:pPr>
      <w:bookmarkStart w:id="8" w:name="_Toc196315422"/>
      <w:bookmarkStart w:id="9" w:name="_Toc197534118"/>
      <w:proofErr w:type="spellStart"/>
      <w:r>
        <w:lastRenderedPageBreak/>
        <w:t>Programa</w:t>
      </w:r>
      <w:proofErr w:type="spellEnd"/>
      <w:r>
        <w:t xml:space="preserve"> B: </w:t>
      </w:r>
      <w:bookmarkEnd w:id="8"/>
      <w:proofErr w:type="spellStart"/>
      <w:r>
        <w:t>Pagiging</w:t>
      </w:r>
      <w:proofErr w:type="spellEnd"/>
      <w:r>
        <w:t xml:space="preserve"> </w:t>
      </w:r>
      <w:r w:rsidRPr="000210A7">
        <w:t>Di-</w:t>
      </w:r>
      <w:proofErr w:type="spellStart"/>
      <w:r w:rsidRPr="000210A7">
        <w:t>natitinag</w:t>
      </w:r>
      <w:proofErr w:type="spellEnd"/>
      <w:r w:rsidRPr="000210A7">
        <w:t xml:space="preserve"> ng </w:t>
      </w:r>
      <w:proofErr w:type="spellStart"/>
      <w:r w:rsidRPr="000210A7">
        <w:t>Komunidad</w:t>
      </w:r>
      <w:bookmarkEnd w:id="9"/>
      <w:proofErr w:type="spellEnd"/>
    </w:p>
    <w:p w14:paraId="6A229AFB" w14:textId="28A2EC9E" w:rsidR="001F1CF3" w:rsidRDefault="001F1CF3" w:rsidP="00A363A1">
      <w:pPr>
        <w:spacing w:line="254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525C01" w:rsidRPr="00EC338F" w14:paraId="0374BFCC" w14:textId="77777777" w:rsidTr="009B2B9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9FE" w14:textId="383DAF5B" w:rsidR="00525C01" w:rsidRPr="006C7CCC" w:rsidRDefault="00525C01" w:rsidP="00525C01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</w:rPr>
              <w:t>Seksyon</w:t>
            </w:r>
            <w:proofErr w:type="spellEnd"/>
            <w:r>
              <w:rPr>
                <w:rFonts w:ascii="Arial" w:hAnsi="Arial"/>
                <w:b/>
              </w:rPr>
              <w:t xml:space="preserve"> 1: </w:t>
            </w:r>
            <w:proofErr w:type="spellStart"/>
            <w:r>
              <w:rPr>
                <w:rFonts w:ascii="Arial" w:hAnsi="Arial"/>
                <w:b/>
              </w:rPr>
              <w:t>Impormasyon</w:t>
            </w:r>
            <w:proofErr w:type="spellEnd"/>
            <w:r>
              <w:rPr>
                <w:rFonts w:ascii="Arial" w:hAnsi="Arial"/>
                <w:b/>
              </w:rPr>
              <w:t xml:space="preserve"> ng </w:t>
            </w:r>
            <w:proofErr w:type="spellStart"/>
            <w:r>
              <w:rPr>
                <w:rFonts w:ascii="Arial" w:hAnsi="Arial"/>
                <w:b/>
              </w:rPr>
              <w:t>Aplikante</w:t>
            </w:r>
            <w:proofErr w:type="spellEnd"/>
          </w:p>
        </w:tc>
      </w:tr>
    </w:tbl>
    <w:p w14:paraId="30EEA344" w14:textId="77777777" w:rsidR="006C7CCC" w:rsidRPr="00EC338F" w:rsidRDefault="006C7CCC" w:rsidP="006C7CCC">
      <w:pPr>
        <w:rPr>
          <w:rFonts w:ascii="Arial" w:hAnsi="Arial" w:cs="Arial"/>
        </w:rPr>
      </w:pPr>
    </w:p>
    <w:p w14:paraId="6EADA138" w14:textId="77777777" w:rsidR="00A53588" w:rsidRPr="00820560" w:rsidRDefault="006C7CCC" w:rsidP="00A535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proofErr w:type="spellStart"/>
      <w:r w:rsidR="00A53588" w:rsidRPr="00820560">
        <w:rPr>
          <w:rFonts w:ascii="Arial" w:hAnsi="Arial" w:cs="Arial"/>
          <w:b/>
          <w:bCs/>
        </w:rPr>
        <w:t>Pangalan</w:t>
      </w:r>
      <w:proofErr w:type="spellEnd"/>
      <w:r w:rsidR="00A53588" w:rsidRPr="00820560">
        <w:rPr>
          <w:rFonts w:ascii="Arial" w:hAnsi="Arial" w:cs="Arial"/>
          <w:b/>
          <w:bCs/>
        </w:rPr>
        <w:t xml:space="preserve"> ng </w:t>
      </w:r>
      <w:proofErr w:type="spellStart"/>
      <w:r w:rsidR="00A53588" w:rsidRPr="00820560">
        <w:rPr>
          <w:rFonts w:ascii="Arial" w:hAnsi="Arial" w:cs="Arial"/>
          <w:b/>
          <w:bCs/>
        </w:rPr>
        <w:t>Organisasyon</w:t>
      </w:r>
      <w:proofErr w:type="spellEnd"/>
    </w:p>
    <w:p w14:paraId="14104A6A" w14:textId="160ED39D" w:rsidR="006C7CCC" w:rsidRPr="00820560" w:rsidRDefault="006C7CCC" w:rsidP="00A53588">
      <w:pPr>
        <w:rPr>
          <w:rFonts w:ascii="Arial" w:hAnsi="Arial" w:cs="Arial"/>
          <w:b/>
          <w:bCs/>
        </w:rPr>
      </w:pPr>
    </w:p>
    <w:p w14:paraId="512BC010" w14:textId="2AF326EF" w:rsidR="00AD50A1" w:rsidRPr="00820560" w:rsidRDefault="006C7CCC" w:rsidP="00AD50A1">
      <w:pPr>
        <w:rPr>
          <w:rFonts w:ascii="Arial" w:hAnsi="Arial" w:cs="Arial"/>
          <w:b/>
          <w:bCs/>
        </w:rPr>
      </w:pPr>
      <w:r w:rsidRPr="00820560">
        <w:rPr>
          <w:rFonts w:ascii="Arial" w:hAnsi="Arial" w:cs="Arial"/>
          <w:b/>
          <w:bCs/>
        </w:rPr>
        <w:t xml:space="preserve">2. </w:t>
      </w:r>
      <w:r w:rsidR="00AD50A1" w:rsidRPr="00820560">
        <w:rPr>
          <w:rFonts w:ascii="Arial" w:hAnsi="Arial" w:cs="Arial"/>
          <w:b/>
          <w:bCs/>
        </w:rPr>
        <w:t xml:space="preserve">Adres ng </w:t>
      </w:r>
      <w:proofErr w:type="spellStart"/>
      <w:r w:rsidR="00AD50A1" w:rsidRPr="00820560">
        <w:rPr>
          <w:rFonts w:ascii="Arial" w:hAnsi="Arial" w:cs="Arial"/>
          <w:b/>
          <w:bCs/>
        </w:rPr>
        <w:t>Organisasyon</w:t>
      </w:r>
      <w:proofErr w:type="spellEnd"/>
    </w:p>
    <w:p w14:paraId="30248FF6" w14:textId="77777777" w:rsidR="006C7CCC" w:rsidRPr="00820560" w:rsidRDefault="006C7CCC" w:rsidP="005B62F2">
      <w:pPr>
        <w:spacing w:line="256" w:lineRule="auto"/>
        <w:rPr>
          <w:rFonts w:ascii="Arial" w:hAnsi="Arial" w:cs="Arial"/>
          <w:b/>
          <w:bCs/>
        </w:rPr>
      </w:pPr>
    </w:p>
    <w:p w14:paraId="05B3A185" w14:textId="5A012DF0" w:rsidR="006C7CCC" w:rsidRDefault="006C7CCC" w:rsidP="006C7C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5C3141" w:rsidRPr="00820560">
        <w:rPr>
          <w:rFonts w:ascii="Arial" w:hAnsi="Arial" w:cs="Arial"/>
          <w:b/>
          <w:bCs/>
        </w:rPr>
        <w:t xml:space="preserve">Website ng </w:t>
      </w:r>
      <w:proofErr w:type="spellStart"/>
      <w:r w:rsidR="005C3141" w:rsidRPr="00820560">
        <w:rPr>
          <w:rFonts w:ascii="Arial" w:hAnsi="Arial" w:cs="Arial"/>
          <w:b/>
          <w:bCs/>
        </w:rPr>
        <w:t>Organisasyon</w:t>
      </w:r>
      <w:proofErr w:type="spellEnd"/>
      <w:r w:rsidR="005C3141" w:rsidRPr="00820560">
        <w:rPr>
          <w:rFonts w:ascii="Arial" w:hAnsi="Arial" w:cs="Arial"/>
          <w:b/>
          <w:bCs/>
        </w:rPr>
        <w:t xml:space="preserve"> (</w:t>
      </w:r>
      <w:proofErr w:type="spellStart"/>
      <w:r w:rsidR="005C3141" w:rsidRPr="00820560">
        <w:rPr>
          <w:rFonts w:ascii="Arial" w:hAnsi="Arial" w:cs="Arial"/>
          <w:b/>
          <w:bCs/>
        </w:rPr>
        <w:t>opsyonal</w:t>
      </w:r>
      <w:proofErr w:type="spellEnd"/>
      <w:r w:rsidR="005C3141" w:rsidRPr="00820560">
        <w:rPr>
          <w:rFonts w:ascii="Arial" w:hAnsi="Arial" w:cs="Arial"/>
          <w:b/>
          <w:bCs/>
        </w:rPr>
        <w:t>)</w:t>
      </w:r>
    </w:p>
    <w:p w14:paraId="574813ED" w14:textId="77777777" w:rsidR="006C7CCC" w:rsidRPr="00820560" w:rsidRDefault="006C7CCC" w:rsidP="005B62F2">
      <w:pPr>
        <w:spacing w:line="256" w:lineRule="auto"/>
        <w:rPr>
          <w:rFonts w:ascii="Arial" w:hAnsi="Arial" w:cs="Arial"/>
          <w:b/>
          <w:bCs/>
        </w:rPr>
      </w:pPr>
    </w:p>
    <w:p w14:paraId="0331562D" w14:textId="62EC9830" w:rsidR="006C7CCC" w:rsidRPr="005B62F2" w:rsidRDefault="006C7CCC" w:rsidP="006C7CCC">
      <w:pPr>
        <w:rPr>
          <w:rFonts w:ascii="Arial" w:hAnsi="Arial" w:cs="Arial"/>
          <w:b/>
          <w:bCs/>
        </w:rPr>
      </w:pPr>
      <w:r w:rsidRPr="005B62F2">
        <w:rPr>
          <w:rFonts w:ascii="Arial" w:hAnsi="Arial" w:cs="Arial"/>
          <w:b/>
          <w:bCs/>
        </w:rPr>
        <w:t xml:space="preserve">4. </w:t>
      </w:r>
      <w:proofErr w:type="spellStart"/>
      <w:r w:rsidR="00EA4EDC" w:rsidRPr="00820560">
        <w:rPr>
          <w:rFonts w:ascii="Arial" w:hAnsi="Arial" w:cs="Arial"/>
          <w:b/>
          <w:bCs/>
        </w:rPr>
        <w:t>Taong</w:t>
      </w:r>
      <w:proofErr w:type="spellEnd"/>
      <w:r w:rsidR="00EA4EDC" w:rsidRPr="00820560">
        <w:rPr>
          <w:rFonts w:ascii="Arial" w:hAnsi="Arial" w:cs="Arial"/>
          <w:b/>
          <w:bCs/>
        </w:rPr>
        <w:t xml:space="preserve"> </w:t>
      </w:r>
      <w:proofErr w:type="spellStart"/>
      <w:r w:rsidR="00EA4EDC" w:rsidRPr="00820560">
        <w:rPr>
          <w:rFonts w:ascii="Arial" w:hAnsi="Arial" w:cs="Arial"/>
          <w:b/>
          <w:bCs/>
        </w:rPr>
        <w:t>Kokontakin</w:t>
      </w:r>
      <w:proofErr w:type="spellEnd"/>
      <w:r w:rsidR="00EA4EDC" w:rsidRPr="00820560">
        <w:rPr>
          <w:rFonts w:ascii="Arial" w:hAnsi="Arial" w:cs="Arial"/>
          <w:b/>
          <w:bCs/>
        </w:rPr>
        <w:t xml:space="preserve"> ng </w:t>
      </w:r>
      <w:proofErr w:type="spellStart"/>
      <w:r w:rsidR="00EA4EDC" w:rsidRPr="00820560">
        <w:rPr>
          <w:rFonts w:ascii="Arial" w:hAnsi="Arial" w:cs="Arial"/>
          <w:b/>
          <w:bCs/>
        </w:rPr>
        <w:t>Aplikante</w:t>
      </w:r>
      <w:proofErr w:type="spellEnd"/>
      <w:r w:rsidR="00EA4EDC" w:rsidRPr="00820560">
        <w:rPr>
          <w:rFonts w:ascii="Arial" w:hAnsi="Arial" w:cs="Arial"/>
          <w:b/>
          <w:bCs/>
        </w:rPr>
        <w:t xml:space="preserve"> (</w:t>
      </w:r>
      <w:proofErr w:type="spellStart"/>
      <w:r w:rsidR="00EA4EDC" w:rsidRPr="00820560">
        <w:rPr>
          <w:rFonts w:ascii="Arial" w:hAnsi="Arial" w:cs="Arial"/>
          <w:b/>
          <w:bCs/>
        </w:rPr>
        <w:t>Pangalan</w:t>
      </w:r>
      <w:proofErr w:type="spellEnd"/>
      <w:r w:rsidR="00EA4EDC" w:rsidRPr="00820560">
        <w:rPr>
          <w:rFonts w:ascii="Arial" w:hAnsi="Arial" w:cs="Arial"/>
          <w:b/>
          <w:bCs/>
        </w:rPr>
        <w:t xml:space="preserve">, </w:t>
      </w:r>
      <w:proofErr w:type="spellStart"/>
      <w:r w:rsidR="00EA4EDC" w:rsidRPr="00820560">
        <w:rPr>
          <w:rFonts w:ascii="Arial" w:hAnsi="Arial" w:cs="Arial"/>
          <w:b/>
          <w:bCs/>
        </w:rPr>
        <w:t>Apelyido</w:t>
      </w:r>
      <w:proofErr w:type="spellEnd"/>
      <w:r w:rsidR="00EA4EDC" w:rsidRPr="00820560">
        <w:rPr>
          <w:rFonts w:ascii="Arial" w:hAnsi="Arial" w:cs="Arial"/>
          <w:b/>
          <w:bCs/>
        </w:rPr>
        <w:t>)</w:t>
      </w:r>
    </w:p>
    <w:p w14:paraId="16C39F1E" w14:textId="77777777" w:rsidR="006C7CCC" w:rsidRPr="00820560" w:rsidRDefault="006C7CCC" w:rsidP="005B62F2">
      <w:pPr>
        <w:spacing w:line="256" w:lineRule="auto"/>
        <w:rPr>
          <w:rFonts w:ascii="Arial" w:hAnsi="Arial" w:cs="Arial"/>
          <w:b/>
          <w:bCs/>
        </w:rPr>
      </w:pPr>
    </w:p>
    <w:p w14:paraId="4CD0B2B9" w14:textId="1556CBD2" w:rsidR="00E43AA1" w:rsidRPr="00820560" w:rsidRDefault="006C7CCC" w:rsidP="00E43AA1">
      <w:pPr>
        <w:rPr>
          <w:rFonts w:ascii="Arial" w:hAnsi="Arial" w:cs="Arial"/>
          <w:b/>
          <w:bCs/>
        </w:rPr>
      </w:pPr>
      <w:r w:rsidRPr="005B62F2">
        <w:rPr>
          <w:rFonts w:ascii="Arial" w:hAnsi="Arial" w:cs="Arial"/>
          <w:b/>
          <w:bCs/>
        </w:rPr>
        <w:t xml:space="preserve">5. </w:t>
      </w:r>
      <w:r w:rsidR="00E43AA1" w:rsidRPr="00820560">
        <w:rPr>
          <w:rFonts w:ascii="Arial" w:hAnsi="Arial" w:cs="Arial"/>
          <w:b/>
          <w:bCs/>
        </w:rPr>
        <w:t xml:space="preserve">Contact Email ng </w:t>
      </w:r>
      <w:proofErr w:type="spellStart"/>
      <w:r w:rsidR="00E43AA1" w:rsidRPr="00820560">
        <w:rPr>
          <w:rFonts w:ascii="Arial" w:hAnsi="Arial" w:cs="Arial"/>
          <w:b/>
          <w:bCs/>
        </w:rPr>
        <w:t>Aplikante</w:t>
      </w:r>
      <w:proofErr w:type="spellEnd"/>
    </w:p>
    <w:p w14:paraId="6C5F39ED" w14:textId="77777777" w:rsidR="006C7CCC" w:rsidRPr="00820560" w:rsidRDefault="006C7CCC" w:rsidP="005B62F2">
      <w:pPr>
        <w:spacing w:line="256" w:lineRule="auto"/>
        <w:rPr>
          <w:rFonts w:ascii="Arial" w:hAnsi="Arial" w:cs="Arial"/>
          <w:b/>
          <w:bCs/>
        </w:rPr>
      </w:pPr>
    </w:p>
    <w:p w14:paraId="1C3E1DCE" w14:textId="5D41A572" w:rsidR="006C7CCC" w:rsidRPr="005B62F2" w:rsidRDefault="006C7CCC" w:rsidP="006C7CCC">
      <w:pPr>
        <w:rPr>
          <w:rFonts w:ascii="Arial" w:hAnsi="Arial" w:cs="Arial"/>
          <w:b/>
          <w:bCs/>
        </w:rPr>
      </w:pPr>
      <w:r w:rsidRPr="005B62F2">
        <w:rPr>
          <w:rFonts w:ascii="Arial" w:hAnsi="Arial" w:cs="Arial"/>
          <w:b/>
          <w:bCs/>
        </w:rPr>
        <w:t xml:space="preserve">6. </w:t>
      </w:r>
      <w:proofErr w:type="spellStart"/>
      <w:r w:rsidR="00855E80" w:rsidRPr="00820560">
        <w:rPr>
          <w:rFonts w:ascii="Arial" w:hAnsi="Arial" w:cs="Arial"/>
          <w:b/>
          <w:bCs/>
        </w:rPr>
        <w:t>Telepono</w:t>
      </w:r>
      <w:proofErr w:type="spellEnd"/>
      <w:r w:rsidR="00855E80" w:rsidRPr="00820560">
        <w:rPr>
          <w:rFonts w:ascii="Arial" w:hAnsi="Arial" w:cs="Arial"/>
          <w:b/>
          <w:bCs/>
        </w:rPr>
        <w:t xml:space="preserve"> ng </w:t>
      </w:r>
      <w:proofErr w:type="spellStart"/>
      <w:r w:rsidR="00855E80" w:rsidRPr="00820560">
        <w:rPr>
          <w:rFonts w:ascii="Arial" w:hAnsi="Arial" w:cs="Arial"/>
          <w:b/>
          <w:bCs/>
        </w:rPr>
        <w:t>Aplikante</w:t>
      </w:r>
      <w:proofErr w:type="spellEnd"/>
      <w:r w:rsidR="00855E80" w:rsidRPr="00820560">
        <w:rPr>
          <w:rFonts w:ascii="Arial" w:hAnsi="Arial" w:cs="Arial"/>
          <w:b/>
          <w:bCs/>
        </w:rPr>
        <w:t xml:space="preserve"> (</w:t>
      </w:r>
      <w:proofErr w:type="spellStart"/>
      <w:r w:rsidR="00855E80" w:rsidRPr="00820560">
        <w:rPr>
          <w:rFonts w:ascii="Arial" w:hAnsi="Arial" w:cs="Arial"/>
          <w:b/>
          <w:bCs/>
        </w:rPr>
        <w:t>opsyonal</w:t>
      </w:r>
      <w:proofErr w:type="spellEnd"/>
      <w:r w:rsidR="00855E80" w:rsidRPr="00820560">
        <w:rPr>
          <w:rFonts w:ascii="Arial" w:hAnsi="Arial" w:cs="Arial"/>
          <w:b/>
          <w:bCs/>
        </w:rPr>
        <w:t>)</w:t>
      </w:r>
    </w:p>
    <w:p w14:paraId="160A201C" w14:textId="77777777" w:rsidR="006C7CCC" w:rsidRPr="00820560" w:rsidRDefault="006C7CCC" w:rsidP="00820560">
      <w:pPr>
        <w:rPr>
          <w:rFonts w:ascii="Arial" w:hAnsi="Arial" w:cs="Arial"/>
          <w:b/>
          <w:bCs/>
        </w:rPr>
      </w:pPr>
    </w:p>
    <w:p w14:paraId="1D7E9576" w14:textId="4F5F149C" w:rsidR="006C7CCC" w:rsidRPr="00132A94" w:rsidRDefault="006C7CCC" w:rsidP="00FD25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D2571">
        <w:rPr>
          <w:rFonts w:ascii="Arial" w:hAnsi="Arial" w:cs="Arial"/>
          <w:b/>
          <w:bCs/>
        </w:rPr>
        <w:t>.</w:t>
      </w:r>
      <w:r w:rsidR="00FD2571" w:rsidRPr="00820560">
        <w:rPr>
          <w:rFonts w:ascii="Arial" w:hAnsi="Arial" w:cs="Arial"/>
          <w:b/>
          <w:bCs/>
        </w:rPr>
        <w:t xml:space="preserve"> </w:t>
      </w:r>
      <w:proofErr w:type="spellStart"/>
      <w:r w:rsidR="00FD2571" w:rsidRPr="00820560">
        <w:rPr>
          <w:rFonts w:ascii="Arial" w:hAnsi="Arial" w:cs="Arial"/>
          <w:b/>
          <w:bCs/>
        </w:rPr>
        <w:t>Deskripsyon</w:t>
      </w:r>
      <w:proofErr w:type="spellEnd"/>
      <w:r w:rsidR="00FD2571" w:rsidRPr="00820560">
        <w:rPr>
          <w:rFonts w:ascii="Arial" w:hAnsi="Arial" w:cs="Arial"/>
          <w:b/>
          <w:bCs/>
        </w:rPr>
        <w:t xml:space="preserve"> ng </w:t>
      </w:r>
      <w:proofErr w:type="spellStart"/>
      <w:r w:rsidR="00FD2571" w:rsidRPr="00820560">
        <w:rPr>
          <w:rFonts w:ascii="Arial" w:hAnsi="Arial" w:cs="Arial"/>
          <w:b/>
          <w:bCs/>
        </w:rPr>
        <w:t>Organisasyon</w:t>
      </w:r>
      <w:proofErr w:type="spellEnd"/>
      <w:r w:rsidR="00FD2571" w:rsidRPr="00820560">
        <w:rPr>
          <w:rFonts w:ascii="Arial" w:hAnsi="Arial" w:cs="Arial"/>
          <w:b/>
          <w:bCs/>
        </w:rPr>
        <w:t>/</w:t>
      </w:r>
      <w:proofErr w:type="spellStart"/>
      <w:r w:rsidR="00FD2571" w:rsidRPr="00820560">
        <w:rPr>
          <w:rFonts w:ascii="Arial" w:hAnsi="Arial" w:cs="Arial"/>
          <w:b/>
          <w:bCs/>
        </w:rPr>
        <w:t>Kapahayagan</w:t>
      </w:r>
      <w:proofErr w:type="spellEnd"/>
      <w:r w:rsidR="00FD2571" w:rsidRPr="00820560">
        <w:rPr>
          <w:rFonts w:ascii="Arial" w:hAnsi="Arial" w:cs="Arial"/>
          <w:b/>
          <w:bCs/>
        </w:rPr>
        <w:t xml:space="preserve"> ng </w:t>
      </w:r>
      <w:proofErr w:type="spellStart"/>
      <w:r w:rsidR="00FD2571" w:rsidRPr="00820560">
        <w:rPr>
          <w:rFonts w:ascii="Arial" w:hAnsi="Arial" w:cs="Arial"/>
          <w:b/>
          <w:bCs/>
        </w:rPr>
        <w:t>Misyon</w:t>
      </w:r>
      <w:proofErr w:type="spellEnd"/>
      <w:r w:rsidR="00FD2571" w:rsidRPr="00820560">
        <w:rPr>
          <w:rFonts w:ascii="Arial" w:hAnsi="Arial" w:cs="Arial"/>
          <w:b/>
          <w:bCs/>
        </w:rPr>
        <w:t xml:space="preserve"> (</w:t>
      </w:r>
      <w:proofErr w:type="spellStart"/>
      <w:r w:rsidR="00FD2571" w:rsidRPr="00820560">
        <w:rPr>
          <w:rFonts w:ascii="Arial" w:hAnsi="Arial" w:cs="Arial"/>
          <w:b/>
          <w:bCs/>
        </w:rPr>
        <w:t>opsyonal</w:t>
      </w:r>
      <w:proofErr w:type="spellEnd"/>
      <w:r w:rsidR="00FD2571" w:rsidRPr="00820560">
        <w:rPr>
          <w:rFonts w:ascii="Arial" w:hAnsi="Arial" w:cs="Arial"/>
          <w:b/>
          <w:bCs/>
        </w:rPr>
        <w:t>)</w:t>
      </w:r>
      <w:r w:rsidR="00132A94">
        <w:rPr>
          <w:rFonts w:ascii="Arial" w:hAnsi="Arial" w:cs="Arial"/>
          <w:b/>
          <w:bCs/>
        </w:rPr>
        <w:br/>
      </w:r>
      <w:r w:rsidR="00FD2571" w:rsidRPr="00820560">
        <w:rPr>
          <w:rFonts w:ascii="Arial" w:hAnsi="Arial"/>
          <w:i/>
          <w:color w:val="0070C0"/>
        </w:rPr>
        <w:t>(</w:t>
      </w:r>
      <w:proofErr w:type="spellStart"/>
      <w:r w:rsidR="00FD2571" w:rsidRPr="00820560">
        <w:rPr>
          <w:rFonts w:ascii="Arial" w:hAnsi="Arial"/>
          <w:i/>
          <w:color w:val="0070C0"/>
        </w:rPr>
        <w:t>Mangyaring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FD2571" w:rsidRPr="00820560">
        <w:rPr>
          <w:rFonts w:ascii="Arial" w:hAnsi="Arial"/>
          <w:i/>
          <w:color w:val="0070C0"/>
        </w:rPr>
        <w:t>limitahan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ang </w:t>
      </w:r>
      <w:proofErr w:type="spellStart"/>
      <w:r w:rsidR="00FD2571" w:rsidRPr="00820560">
        <w:rPr>
          <w:rFonts w:ascii="Arial" w:hAnsi="Arial"/>
          <w:i/>
          <w:color w:val="0070C0"/>
        </w:rPr>
        <w:t>iyong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FD2571" w:rsidRPr="00820560">
        <w:rPr>
          <w:rFonts w:ascii="Arial" w:hAnsi="Arial"/>
          <w:i/>
          <w:color w:val="0070C0"/>
        </w:rPr>
        <w:t>deskripsyon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FD2571" w:rsidRPr="00820560">
        <w:rPr>
          <w:rFonts w:ascii="Arial" w:hAnsi="Arial"/>
          <w:i/>
          <w:color w:val="0070C0"/>
        </w:rPr>
        <w:t>sa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80 </w:t>
      </w:r>
      <w:proofErr w:type="spellStart"/>
      <w:r w:rsidR="00FD2571" w:rsidRPr="00820560">
        <w:rPr>
          <w:rFonts w:ascii="Arial" w:hAnsi="Arial"/>
          <w:i/>
          <w:color w:val="0070C0"/>
        </w:rPr>
        <w:t>salita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o mas </w:t>
      </w:r>
      <w:proofErr w:type="spellStart"/>
      <w:r w:rsidR="00FD2571" w:rsidRPr="00820560">
        <w:rPr>
          <w:rFonts w:ascii="Arial" w:hAnsi="Arial"/>
          <w:i/>
          <w:color w:val="0070C0"/>
        </w:rPr>
        <w:t>kaunti</w:t>
      </w:r>
      <w:proofErr w:type="spellEnd"/>
      <w:r w:rsidR="00FD2571" w:rsidRPr="00820560">
        <w:rPr>
          <w:rFonts w:ascii="Arial" w:hAnsi="Arial"/>
          <w:i/>
          <w:color w:val="0070C0"/>
        </w:rPr>
        <w:t xml:space="preserve"> pa)</w:t>
      </w:r>
      <w:r w:rsidR="00282C79" w:rsidRPr="00820560">
        <w:rPr>
          <w:rFonts w:ascii="Arial" w:hAnsi="Arial" w:cs="Arial"/>
          <w:b/>
          <w:bCs/>
        </w:rPr>
        <w:br/>
      </w:r>
      <w:r w:rsidR="00282C79" w:rsidRPr="00820560">
        <w:rPr>
          <w:rFonts w:ascii="Arial" w:eastAsia="Aptos" w:hAnsi="Arial" w:cs="Arial"/>
          <w:iCs/>
        </w:rPr>
        <w:br/>
      </w:r>
    </w:p>
    <w:p w14:paraId="4290B0FE" w14:textId="3F9CF7AC" w:rsidR="0006143C" w:rsidRPr="00132A94" w:rsidRDefault="00282C79" w:rsidP="008205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proofErr w:type="spellStart"/>
      <w:r w:rsidR="00F40A4D" w:rsidRPr="00132A94">
        <w:rPr>
          <w:rFonts w:ascii="Arial" w:hAnsi="Arial" w:cs="Arial"/>
          <w:b/>
          <w:bCs/>
        </w:rPr>
        <w:t>Taon</w:t>
      </w:r>
      <w:proofErr w:type="spellEnd"/>
      <w:r w:rsidR="00F40A4D" w:rsidRPr="00132A94">
        <w:rPr>
          <w:rFonts w:ascii="Arial" w:hAnsi="Arial" w:cs="Arial"/>
          <w:b/>
          <w:bCs/>
        </w:rPr>
        <w:t xml:space="preserve"> ng </w:t>
      </w:r>
      <w:proofErr w:type="spellStart"/>
      <w:r w:rsidR="00F40A4D" w:rsidRPr="00132A94">
        <w:rPr>
          <w:rFonts w:ascii="Arial" w:hAnsi="Arial" w:cs="Arial"/>
          <w:b/>
          <w:bCs/>
        </w:rPr>
        <w:t>pagsisilbe</w:t>
      </w:r>
      <w:proofErr w:type="spellEnd"/>
      <w:r w:rsidR="00F40A4D" w:rsidRPr="00132A94">
        <w:rPr>
          <w:rFonts w:ascii="Arial" w:hAnsi="Arial" w:cs="Arial"/>
          <w:b/>
          <w:bCs/>
        </w:rPr>
        <w:t xml:space="preserve"> </w:t>
      </w:r>
      <w:proofErr w:type="spellStart"/>
      <w:r w:rsidR="00F40A4D" w:rsidRPr="00132A94">
        <w:rPr>
          <w:rFonts w:ascii="Arial" w:hAnsi="Arial" w:cs="Arial"/>
          <w:b/>
          <w:bCs/>
        </w:rPr>
        <w:t>sa</w:t>
      </w:r>
      <w:proofErr w:type="spellEnd"/>
      <w:r w:rsidR="00F40A4D" w:rsidRPr="00132A94">
        <w:rPr>
          <w:rFonts w:ascii="Arial" w:hAnsi="Arial" w:cs="Arial"/>
          <w:b/>
          <w:bCs/>
        </w:rPr>
        <w:t xml:space="preserve"> Santa Clara County</w:t>
      </w:r>
      <w:r w:rsidR="00132A94">
        <w:rPr>
          <w:rFonts w:ascii="Arial" w:hAnsi="Arial" w:cs="Arial"/>
          <w:b/>
          <w:bCs/>
        </w:rPr>
        <w:br/>
      </w:r>
      <w:proofErr w:type="spellStart"/>
      <w:r w:rsidR="00F40A4D" w:rsidRPr="00820560">
        <w:rPr>
          <w:rFonts w:ascii="Arial" w:hAnsi="Arial"/>
          <w:i/>
          <w:color w:val="0070C0"/>
        </w:rPr>
        <w:t>Dapat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F40A4D" w:rsidRPr="00820560">
        <w:rPr>
          <w:rFonts w:ascii="Arial" w:hAnsi="Arial"/>
          <w:i/>
          <w:color w:val="0070C0"/>
        </w:rPr>
        <w:t>na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ang </w:t>
      </w:r>
      <w:proofErr w:type="spellStart"/>
      <w:r w:rsidR="00F40A4D" w:rsidRPr="00820560">
        <w:rPr>
          <w:rFonts w:ascii="Arial" w:hAnsi="Arial"/>
          <w:i/>
          <w:color w:val="0070C0"/>
        </w:rPr>
        <w:t>mga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F40A4D" w:rsidRPr="00820560">
        <w:rPr>
          <w:rFonts w:ascii="Arial" w:hAnsi="Arial"/>
          <w:i/>
          <w:color w:val="0070C0"/>
        </w:rPr>
        <w:t>aplikante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ay </w:t>
      </w:r>
      <w:proofErr w:type="spellStart"/>
      <w:r w:rsidR="00F40A4D" w:rsidRPr="00820560">
        <w:rPr>
          <w:rFonts w:ascii="Arial" w:hAnsi="Arial"/>
          <w:i/>
          <w:color w:val="0070C0"/>
        </w:rPr>
        <w:t>nagseserbisyo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F40A4D" w:rsidRPr="00820560">
        <w:rPr>
          <w:rFonts w:ascii="Arial" w:hAnsi="Arial"/>
          <w:i/>
          <w:color w:val="0070C0"/>
        </w:rPr>
        <w:t>sa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Santa Clara County </w:t>
      </w:r>
      <w:proofErr w:type="spellStart"/>
      <w:r w:rsidR="00F40A4D" w:rsidRPr="00820560">
        <w:rPr>
          <w:rFonts w:ascii="Arial" w:hAnsi="Arial"/>
          <w:i/>
          <w:color w:val="0070C0"/>
        </w:rPr>
        <w:t>nang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di-baba </w:t>
      </w:r>
      <w:proofErr w:type="spellStart"/>
      <w:r w:rsidR="00F40A4D" w:rsidRPr="00820560">
        <w:rPr>
          <w:rFonts w:ascii="Arial" w:hAnsi="Arial"/>
          <w:i/>
          <w:color w:val="0070C0"/>
        </w:rPr>
        <w:t>sa</w:t>
      </w:r>
      <w:proofErr w:type="spellEnd"/>
      <w:r w:rsidR="00F40A4D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895DD2">
        <w:rPr>
          <w:rFonts w:ascii="Arial" w:hAnsi="Arial"/>
          <w:i/>
          <w:color w:val="0070C0"/>
        </w:rPr>
        <w:t>isang</w:t>
      </w:r>
      <w:proofErr w:type="spellEnd"/>
      <w:r w:rsidR="00895DD2">
        <w:rPr>
          <w:rFonts w:ascii="Arial" w:hAnsi="Arial"/>
          <w:i/>
          <w:color w:val="0070C0"/>
        </w:rPr>
        <w:t xml:space="preserve"> </w:t>
      </w:r>
      <w:proofErr w:type="spellStart"/>
      <w:r w:rsidR="00895DD2">
        <w:rPr>
          <w:rFonts w:ascii="Arial" w:hAnsi="Arial"/>
          <w:i/>
          <w:color w:val="0070C0"/>
        </w:rPr>
        <w:t>taon</w:t>
      </w:r>
      <w:proofErr w:type="spellEnd"/>
      <w:r w:rsidR="00616A4C" w:rsidRPr="00820560">
        <w:rPr>
          <w:rFonts w:ascii="Arial" w:hAnsi="Arial"/>
          <w:i/>
          <w:color w:val="0070C0"/>
        </w:rPr>
        <w:t>.</w:t>
      </w:r>
      <w:r w:rsidR="00F51D3B" w:rsidRPr="005B62F2">
        <w:rPr>
          <w:rFonts w:ascii="Arial" w:eastAsia="Aptos" w:hAnsi="Arial" w:cs="Arial"/>
          <w:iCs/>
        </w:rPr>
        <w:br/>
      </w:r>
    </w:p>
    <w:p w14:paraId="768B23F3" w14:textId="77777777" w:rsidR="009C0FC7" w:rsidRPr="005B62F2" w:rsidRDefault="009C0FC7" w:rsidP="005B62F2">
      <w:pPr>
        <w:spacing w:line="256" w:lineRule="auto"/>
        <w:rPr>
          <w:rFonts w:ascii="Arial" w:eastAsia="Aptos" w:hAnsi="Arial" w:cs="Arial"/>
          <w:iCs/>
        </w:rPr>
      </w:pPr>
    </w:p>
    <w:p w14:paraId="1C3887B1" w14:textId="7E63F7BC" w:rsidR="006C7CCC" w:rsidRPr="005B62F2" w:rsidRDefault="007922FB" w:rsidP="00132A94">
      <w:pPr>
        <w:rPr>
          <w:rFonts w:ascii="Arial" w:eastAsia="Aptos" w:hAnsi="Arial" w:cs="Arial"/>
          <w:iCs/>
        </w:rPr>
      </w:pPr>
      <w:r>
        <w:rPr>
          <w:rFonts w:ascii="Arial" w:hAnsi="Arial" w:cs="Arial"/>
          <w:b/>
          <w:bCs/>
        </w:rPr>
        <w:t>9</w:t>
      </w:r>
      <w:r w:rsidR="00A77529" w:rsidRPr="00A77529">
        <w:rPr>
          <w:rFonts w:ascii="Arial" w:hAnsi="Arial" w:cs="Arial"/>
          <w:b/>
          <w:bCs/>
        </w:rPr>
        <w:t xml:space="preserve">. </w:t>
      </w:r>
      <w:proofErr w:type="spellStart"/>
      <w:r w:rsidR="00616A4C" w:rsidRPr="00132A94">
        <w:rPr>
          <w:rFonts w:ascii="Arial" w:hAnsi="Arial" w:cs="Arial"/>
          <w:b/>
          <w:bCs/>
        </w:rPr>
        <w:t>Nakibahagi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ka </w:t>
      </w:r>
      <w:proofErr w:type="spellStart"/>
      <w:r w:rsidR="00616A4C" w:rsidRPr="00132A94">
        <w:rPr>
          <w:rFonts w:ascii="Arial" w:hAnsi="Arial" w:cs="Arial"/>
          <w:b/>
          <w:bCs/>
        </w:rPr>
        <w:t>ba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o </w:t>
      </w:r>
      <w:proofErr w:type="spellStart"/>
      <w:r w:rsidR="00616A4C" w:rsidRPr="00132A94">
        <w:rPr>
          <w:rFonts w:ascii="Arial" w:hAnsi="Arial" w:cs="Arial"/>
          <w:b/>
          <w:bCs/>
        </w:rPr>
        <w:t>nakipagtulungan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</w:t>
      </w:r>
      <w:proofErr w:type="spellStart"/>
      <w:r w:rsidR="00616A4C" w:rsidRPr="00132A94">
        <w:rPr>
          <w:rFonts w:ascii="Arial" w:hAnsi="Arial" w:cs="Arial"/>
          <w:b/>
          <w:bCs/>
        </w:rPr>
        <w:t>sa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</w:t>
      </w:r>
      <w:proofErr w:type="spellStart"/>
      <w:r w:rsidR="00616A4C" w:rsidRPr="00132A94">
        <w:rPr>
          <w:rFonts w:ascii="Arial" w:hAnsi="Arial" w:cs="Arial"/>
          <w:b/>
          <w:bCs/>
        </w:rPr>
        <w:t>departamento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ng VTA </w:t>
      </w:r>
      <w:proofErr w:type="spellStart"/>
      <w:r w:rsidR="00616A4C" w:rsidRPr="00132A94">
        <w:rPr>
          <w:rFonts w:ascii="Arial" w:hAnsi="Arial" w:cs="Arial"/>
          <w:b/>
          <w:bCs/>
        </w:rPr>
        <w:t>sa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</w:t>
      </w:r>
      <w:proofErr w:type="spellStart"/>
      <w:r w:rsidR="00616A4C" w:rsidRPr="00132A94">
        <w:rPr>
          <w:rFonts w:ascii="Arial" w:hAnsi="Arial" w:cs="Arial"/>
          <w:b/>
          <w:bCs/>
        </w:rPr>
        <w:t>nakalipas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</w:t>
      </w:r>
      <w:proofErr w:type="spellStart"/>
      <w:r w:rsidR="00616A4C" w:rsidRPr="00132A94">
        <w:rPr>
          <w:rFonts w:ascii="Arial" w:hAnsi="Arial" w:cs="Arial"/>
          <w:b/>
          <w:bCs/>
        </w:rPr>
        <w:t>na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12 </w:t>
      </w:r>
      <w:proofErr w:type="spellStart"/>
      <w:r w:rsidR="00616A4C" w:rsidRPr="00132A94">
        <w:rPr>
          <w:rFonts w:ascii="Arial" w:hAnsi="Arial" w:cs="Arial"/>
          <w:b/>
          <w:bCs/>
        </w:rPr>
        <w:t>buwan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? Kung </w:t>
      </w:r>
      <w:proofErr w:type="spellStart"/>
      <w:r w:rsidR="00616A4C" w:rsidRPr="00132A94">
        <w:rPr>
          <w:rFonts w:ascii="Arial" w:hAnsi="Arial" w:cs="Arial"/>
          <w:b/>
          <w:bCs/>
        </w:rPr>
        <w:t>oo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, </w:t>
      </w:r>
      <w:proofErr w:type="spellStart"/>
      <w:r w:rsidR="00616A4C" w:rsidRPr="00132A94">
        <w:rPr>
          <w:rFonts w:ascii="Arial" w:hAnsi="Arial" w:cs="Arial"/>
          <w:b/>
          <w:bCs/>
        </w:rPr>
        <w:t>mangyaring</w:t>
      </w:r>
      <w:proofErr w:type="spellEnd"/>
      <w:r w:rsidR="00616A4C" w:rsidRPr="00132A94">
        <w:rPr>
          <w:rFonts w:ascii="Arial" w:hAnsi="Arial" w:cs="Arial"/>
          <w:b/>
          <w:bCs/>
        </w:rPr>
        <w:t xml:space="preserve"> </w:t>
      </w:r>
      <w:proofErr w:type="spellStart"/>
      <w:r w:rsidR="00616A4C" w:rsidRPr="00132A94">
        <w:rPr>
          <w:rFonts w:ascii="Arial" w:hAnsi="Arial" w:cs="Arial"/>
          <w:b/>
          <w:bCs/>
        </w:rPr>
        <w:t>ilarawan</w:t>
      </w:r>
      <w:proofErr w:type="spellEnd"/>
      <w:r w:rsidR="00616A4C" w:rsidRPr="00132A94">
        <w:rPr>
          <w:rFonts w:ascii="Arial" w:hAnsi="Arial" w:cs="Arial"/>
          <w:b/>
          <w:bCs/>
        </w:rPr>
        <w:t>.</w:t>
      </w:r>
      <w:r w:rsidR="00282C79">
        <w:rPr>
          <w:rFonts w:ascii="Arial" w:hAnsi="Arial" w:cs="Arial"/>
          <w:b/>
          <w:bCs/>
        </w:rPr>
        <w:br/>
      </w:r>
    </w:p>
    <w:p w14:paraId="1141EE86" w14:textId="77777777" w:rsidR="00A77529" w:rsidRPr="005B62F2" w:rsidRDefault="00A77529" w:rsidP="005B62F2">
      <w:pPr>
        <w:spacing w:line="256" w:lineRule="auto"/>
        <w:rPr>
          <w:rFonts w:ascii="Arial" w:eastAsia="Aptos" w:hAnsi="Arial" w:cs="Arial"/>
          <w:iCs/>
        </w:rPr>
      </w:pPr>
    </w:p>
    <w:p w14:paraId="698D7FA8" w14:textId="19617AE7" w:rsidR="00B0659F" w:rsidRPr="00132A94" w:rsidRDefault="00A77529" w:rsidP="008757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922F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8757F3" w:rsidRPr="00132A94">
        <w:rPr>
          <w:rFonts w:ascii="Arial" w:hAnsi="Arial" w:cs="Arial"/>
          <w:b/>
          <w:bCs/>
        </w:rPr>
        <w:t>Kahilingan</w:t>
      </w:r>
      <w:proofErr w:type="spellEnd"/>
      <w:r w:rsidR="008757F3" w:rsidRPr="00132A94">
        <w:rPr>
          <w:rFonts w:ascii="Arial" w:hAnsi="Arial" w:cs="Arial"/>
          <w:b/>
          <w:bCs/>
        </w:rPr>
        <w:t xml:space="preserve"> </w:t>
      </w:r>
      <w:proofErr w:type="spellStart"/>
      <w:r w:rsidR="008757F3" w:rsidRPr="00132A94">
        <w:rPr>
          <w:rFonts w:ascii="Arial" w:hAnsi="Arial" w:cs="Arial"/>
          <w:b/>
          <w:bCs/>
        </w:rPr>
        <w:t>na</w:t>
      </w:r>
      <w:proofErr w:type="spellEnd"/>
      <w:r w:rsidR="008757F3" w:rsidRPr="00132A94">
        <w:rPr>
          <w:rFonts w:ascii="Arial" w:hAnsi="Arial" w:cs="Arial"/>
          <w:b/>
          <w:bCs/>
        </w:rPr>
        <w:t xml:space="preserve"> </w:t>
      </w:r>
      <w:proofErr w:type="spellStart"/>
      <w:r w:rsidR="008757F3" w:rsidRPr="00132A94">
        <w:rPr>
          <w:rFonts w:ascii="Arial" w:hAnsi="Arial" w:cs="Arial"/>
          <w:b/>
          <w:bCs/>
        </w:rPr>
        <w:t>Halaga</w:t>
      </w:r>
      <w:proofErr w:type="spellEnd"/>
      <w:r w:rsidR="008757F3" w:rsidRPr="00132A94">
        <w:rPr>
          <w:rFonts w:ascii="Arial" w:hAnsi="Arial" w:cs="Arial"/>
          <w:b/>
          <w:bCs/>
        </w:rPr>
        <w:t xml:space="preserve"> ng Grant </w:t>
      </w:r>
      <w:r w:rsidR="00132A94">
        <w:rPr>
          <w:rFonts w:ascii="Arial" w:hAnsi="Arial" w:cs="Arial"/>
          <w:b/>
          <w:bCs/>
        </w:rPr>
        <w:br/>
      </w:r>
      <w:proofErr w:type="spellStart"/>
      <w:r w:rsidR="008757F3" w:rsidRPr="00132A94">
        <w:rPr>
          <w:rFonts w:ascii="Arial" w:hAnsi="Arial"/>
          <w:i/>
          <w:color w:val="0070C0"/>
        </w:rPr>
        <w:t>Pansinin</w:t>
      </w:r>
      <w:proofErr w:type="spellEnd"/>
      <w:r w:rsidR="008757F3" w:rsidRPr="00132A94">
        <w:rPr>
          <w:rFonts w:ascii="Arial" w:hAnsi="Arial"/>
          <w:i/>
          <w:color w:val="0070C0"/>
        </w:rPr>
        <w:t xml:space="preserve">: ang maximum </w:t>
      </w:r>
      <w:proofErr w:type="spellStart"/>
      <w:r w:rsidR="008757F3" w:rsidRPr="00132A94">
        <w:rPr>
          <w:rFonts w:ascii="Arial" w:hAnsi="Arial"/>
          <w:i/>
          <w:color w:val="0070C0"/>
        </w:rPr>
        <w:t>na</w:t>
      </w:r>
      <w:proofErr w:type="spellEnd"/>
      <w:r w:rsidR="008757F3" w:rsidRPr="00132A94">
        <w:rPr>
          <w:rFonts w:ascii="Arial" w:hAnsi="Arial"/>
          <w:i/>
          <w:color w:val="0070C0"/>
        </w:rPr>
        <w:t xml:space="preserve"> </w:t>
      </w:r>
      <w:proofErr w:type="spellStart"/>
      <w:r w:rsidR="008757F3" w:rsidRPr="00132A94">
        <w:rPr>
          <w:rFonts w:ascii="Arial" w:hAnsi="Arial"/>
          <w:i/>
          <w:color w:val="0070C0"/>
        </w:rPr>
        <w:t>hiling</w:t>
      </w:r>
      <w:proofErr w:type="spellEnd"/>
      <w:r w:rsidR="008757F3" w:rsidRPr="00132A94">
        <w:rPr>
          <w:rFonts w:ascii="Arial" w:hAnsi="Arial"/>
          <w:i/>
          <w:color w:val="0070C0"/>
        </w:rPr>
        <w:t xml:space="preserve"> ay $100,000</w:t>
      </w:r>
      <w:r w:rsidR="00132A94">
        <w:rPr>
          <w:rFonts w:ascii="Arial" w:hAnsi="Arial"/>
          <w:i/>
          <w:color w:val="0070C0"/>
        </w:rPr>
        <w:br/>
      </w:r>
      <w:r w:rsidR="00132A94">
        <w:rPr>
          <w:rFonts w:ascii="Arial" w:hAnsi="Arial"/>
          <w:i/>
          <w:color w:val="0070C0"/>
        </w:rPr>
        <w:br/>
      </w:r>
      <w:r w:rsidR="0097248D">
        <w:rPr>
          <w:rFonts w:ascii="Arial" w:hAnsi="Arial" w:cs="Arial"/>
          <w:b/>
          <w:bCs/>
        </w:rPr>
        <w:br/>
      </w:r>
      <w:r w:rsidR="0097248D">
        <w:rPr>
          <w:rFonts w:ascii="Arial" w:hAnsi="Arial" w:cs="Arial"/>
          <w:b/>
          <w:bCs/>
        </w:rPr>
        <w:br/>
      </w:r>
      <w:r w:rsidR="0097248D">
        <w:rPr>
          <w:rFonts w:ascii="Arial" w:hAnsi="Arial" w:cs="Arial"/>
          <w:b/>
          <w:bCs/>
        </w:rPr>
        <w:br/>
      </w:r>
    </w:p>
    <w:p w14:paraId="61C77B17" w14:textId="6ACD54B8" w:rsidR="00DB2E24" w:rsidRPr="0097248D" w:rsidRDefault="002B1481" w:rsidP="00DB2E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DB2E2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="00DB2E24" w:rsidRPr="00132A94">
        <w:rPr>
          <w:rFonts w:ascii="Arial" w:hAnsi="Arial" w:cs="Arial"/>
          <w:b/>
          <w:bCs/>
        </w:rPr>
        <w:t>Karagdagang</w:t>
      </w:r>
      <w:proofErr w:type="spellEnd"/>
      <w:r w:rsidR="00DB2E24" w:rsidRPr="00132A94">
        <w:rPr>
          <w:rFonts w:ascii="Arial" w:hAnsi="Arial" w:cs="Arial"/>
          <w:b/>
          <w:bCs/>
        </w:rPr>
        <w:t xml:space="preserve"> </w:t>
      </w:r>
      <w:proofErr w:type="spellStart"/>
      <w:r w:rsidR="00DB2E24" w:rsidRPr="00132A94">
        <w:rPr>
          <w:rFonts w:ascii="Arial" w:hAnsi="Arial" w:cs="Arial"/>
          <w:b/>
          <w:bCs/>
        </w:rPr>
        <w:t>Pinagmumulan</w:t>
      </w:r>
      <w:proofErr w:type="spellEnd"/>
      <w:r w:rsidR="00DB2E24" w:rsidRPr="00132A94">
        <w:rPr>
          <w:rFonts w:ascii="Arial" w:hAnsi="Arial" w:cs="Arial"/>
          <w:b/>
          <w:bCs/>
        </w:rPr>
        <w:t xml:space="preserve"> ng Pondo</w:t>
      </w:r>
      <w:r w:rsidR="0097248D">
        <w:rPr>
          <w:rFonts w:ascii="Arial" w:hAnsi="Arial" w:cs="Arial"/>
          <w:b/>
          <w:bCs/>
        </w:rPr>
        <w:br/>
      </w:r>
      <w:proofErr w:type="spellStart"/>
      <w:r w:rsidR="00DB2E24" w:rsidRPr="00820560">
        <w:rPr>
          <w:rFonts w:ascii="Arial" w:hAnsi="Arial"/>
          <w:i/>
          <w:color w:val="0070C0"/>
        </w:rPr>
        <w:t>Mangyaring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tukuyin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ang </w:t>
      </w:r>
      <w:proofErr w:type="spellStart"/>
      <w:r w:rsidR="00DB2E24" w:rsidRPr="00820560">
        <w:rPr>
          <w:rFonts w:ascii="Arial" w:hAnsi="Arial"/>
          <w:i/>
          <w:color w:val="0070C0"/>
        </w:rPr>
        <w:t>anumang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karagdagang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mga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mapakukunan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ng </w:t>
      </w:r>
      <w:proofErr w:type="spellStart"/>
      <w:r w:rsidR="00DB2E24" w:rsidRPr="00820560">
        <w:rPr>
          <w:rFonts w:ascii="Arial" w:hAnsi="Arial"/>
          <w:i/>
          <w:color w:val="0070C0"/>
        </w:rPr>
        <w:t>pondo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ng grant at </w:t>
      </w:r>
      <w:proofErr w:type="spellStart"/>
      <w:r w:rsidR="00DB2E24" w:rsidRPr="00820560">
        <w:rPr>
          <w:rFonts w:ascii="Arial" w:hAnsi="Arial"/>
          <w:i/>
          <w:color w:val="0070C0"/>
        </w:rPr>
        <w:t>halaga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, kung </w:t>
      </w:r>
      <w:proofErr w:type="spellStart"/>
      <w:r w:rsidR="00DB2E24" w:rsidRPr="00820560">
        <w:rPr>
          <w:rFonts w:ascii="Arial" w:hAnsi="Arial"/>
          <w:i/>
          <w:color w:val="0070C0"/>
        </w:rPr>
        <w:t>angkop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, </w:t>
      </w:r>
      <w:proofErr w:type="spellStart"/>
      <w:r w:rsidR="00DB2E24" w:rsidRPr="00820560">
        <w:rPr>
          <w:rFonts w:ascii="Arial" w:hAnsi="Arial"/>
          <w:i/>
          <w:color w:val="0070C0"/>
        </w:rPr>
        <w:t>na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layuning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gamitin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ng </w:t>
      </w:r>
      <w:proofErr w:type="spellStart"/>
      <w:r w:rsidR="00DB2E24" w:rsidRPr="00820560">
        <w:rPr>
          <w:rFonts w:ascii="Arial" w:hAnsi="Arial"/>
          <w:i/>
          <w:color w:val="0070C0"/>
        </w:rPr>
        <w:t>iyong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organisasyon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para </w:t>
      </w:r>
      <w:proofErr w:type="spellStart"/>
      <w:r w:rsidR="00DB2E24" w:rsidRPr="00820560">
        <w:rPr>
          <w:rFonts w:ascii="Arial" w:hAnsi="Arial"/>
          <w:i/>
          <w:color w:val="0070C0"/>
        </w:rPr>
        <w:t>sa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pagde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-deliver ng </w:t>
      </w:r>
      <w:proofErr w:type="spellStart"/>
      <w:r w:rsidR="00DB2E24" w:rsidRPr="00820560">
        <w:rPr>
          <w:rFonts w:ascii="Arial" w:hAnsi="Arial"/>
          <w:i/>
          <w:color w:val="0070C0"/>
        </w:rPr>
        <w:t>proyektong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ito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. </w:t>
      </w:r>
      <w:proofErr w:type="spellStart"/>
      <w:r w:rsidR="00DB2E24" w:rsidRPr="00820560">
        <w:rPr>
          <w:rFonts w:ascii="Arial" w:hAnsi="Arial"/>
          <w:i/>
          <w:color w:val="0070C0"/>
        </w:rPr>
        <w:t>Mangyaring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tiyakin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na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isama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ang </w:t>
      </w:r>
      <w:proofErr w:type="spellStart"/>
      <w:r w:rsidR="00DB2E24" w:rsidRPr="00820560">
        <w:rPr>
          <w:rFonts w:ascii="Arial" w:hAnsi="Arial"/>
          <w:i/>
          <w:color w:val="0070C0"/>
        </w:rPr>
        <w:t>impormasyon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tungkol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sa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karagdagang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panggagalingan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ng </w:t>
      </w:r>
      <w:proofErr w:type="spellStart"/>
      <w:r w:rsidR="00DB2E24" w:rsidRPr="00820560">
        <w:rPr>
          <w:rFonts w:ascii="Arial" w:hAnsi="Arial"/>
          <w:i/>
          <w:color w:val="0070C0"/>
        </w:rPr>
        <w:t>pondo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bilang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</w:t>
      </w:r>
      <w:proofErr w:type="spellStart"/>
      <w:r w:rsidR="00DB2E24" w:rsidRPr="00820560">
        <w:rPr>
          <w:rFonts w:ascii="Arial" w:hAnsi="Arial"/>
          <w:i/>
          <w:color w:val="0070C0"/>
        </w:rPr>
        <w:t>bahagi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ng </w:t>
      </w:r>
      <w:proofErr w:type="spellStart"/>
      <w:r w:rsidR="00DB2E24" w:rsidRPr="00820560">
        <w:rPr>
          <w:rFonts w:ascii="Arial" w:hAnsi="Arial"/>
          <w:i/>
          <w:color w:val="0070C0"/>
        </w:rPr>
        <w:t>badyet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(</w:t>
      </w:r>
      <w:proofErr w:type="spellStart"/>
      <w:r w:rsidR="00DB2E24" w:rsidRPr="00820560">
        <w:rPr>
          <w:rFonts w:ascii="Arial" w:hAnsi="Arial"/>
          <w:i/>
          <w:color w:val="0070C0"/>
        </w:rPr>
        <w:t>Tanong</w:t>
      </w:r>
      <w:proofErr w:type="spellEnd"/>
      <w:r w:rsidR="00DB2E24" w:rsidRPr="00820560">
        <w:rPr>
          <w:rFonts w:ascii="Arial" w:hAnsi="Arial"/>
          <w:i/>
          <w:color w:val="0070C0"/>
        </w:rPr>
        <w:t xml:space="preserve"> 23)</w:t>
      </w:r>
    </w:p>
    <w:p w14:paraId="2EC45BA9" w14:textId="77777777" w:rsidR="00DB2E24" w:rsidRDefault="00DB2E24" w:rsidP="00DB2E24">
      <w:pPr>
        <w:rPr>
          <w:rFonts w:ascii="Arial" w:hAnsi="Arial"/>
          <w:i/>
          <w:sz w:val="18"/>
        </w:rPr>
      </w:pPr>
    </w:p>
    <w:p w14:paraId="1F993C3C" w14:textId="77777777" w:rsidR="001C3BD5" w:rsidRPr="0097248D" w:rsidRDefault="007922FB" w:rsidP="001C3BD5">
      <w:pPr>
        <w:rPr>
          <w:rFonts w:ascii="Arial" w:hAnsi="Arial" w:cs="Arial"/>
          <w:b/>
          <w:bCs/>
        </w:rPr>
      </w:pPr>
      <w:r w:rsidRPr="0097248D">
        <w:rPr>
          <w:rFonts w:ascii="Arial" w:hAnsi="Arial" w:cs="Arial"/>
          <w:b/>
          <w:bCs/>
        </w:rPr>
        <w:t xml:space="preserve">12. </w:t>
      </w:r>
      <w:proofErr w:type="spellStart"/>
      <w:r w:rsidR="001C3BD5" w:rsidRPr="0097248D">
        <w:rPr>
          <w:rFonts w:ascii="Arial" w:hAnsi="Arial" w:cs="Arial"/>
          <w:b/>
          <w:bCs/>
        </w:rPr>
        <w:t>Mangyaring</w:t>
      </w:r>
      <w:proofErr w:type="spellEnd"/>
      <w:r w:rsidR="001C3BD5" w:rsidRPr="0097248D">
        <w:rPr>
          <w:rFonts w:ascii="Arial" w:hAnsi="Arial" w:cs="Arial"/>
          <w:b/>
          <w:bCs/>
        </w:rPr>
        <w:t xml:space="preserve"> </w:t>
      </w:r>
      <w:proofErr w:type="spellStart"/>
      <w:r w:rsidR="001C3BD5" w:rsidRPr="0097248D">
        <w:rPr>
          <w:rFonts w:ascii="Arial" w:hAnsi="Arial" w:cs="Arial"/>
          <w:b/>
          <w:bCs/>
        </w:rPr>
        <w:t>tukuyin</w:t>
      </w:r>
      <w:proofErr w:type="spellEnd"/>
      <w:r w:rsidR="001C3BD5" w:rsidRPr="0097248D">
        <w:rPr>
          <w:rFonts w:ascii="Arial" w:hAnsi="Arial" w:cs="Arial"/>
          <w:b/>
          <w:bCs/>
        </w:rPr>
        <w:t xml:space="preserve"> kung ang </w:t>
      </w:r>
      <w:proofErr w:type="spellStart"/>
      <w:r w:rsidR="001C3BD5" w:rsidRPr="0097248D">
        <w:rPr>
          <w:rFonts w:ascii="Arial" w:hAnsi="Arial" w:cs="Arial"/>
          <w:b/>
          <w:bCs/>
        </w:rPr>
        <w:t>iyong</w:t>
      </w:r>
      <w:proofErr w:type="spellEnd"/>
      <w:r w:rsidR="001C3BD5" w:rsidRPr="0097248D">
        <w:rPr>
          <w:rFonts w:ascii="Arial" w:hAnsi="Arial" w:cs="Arial"/>
          <w:b/>
          <w:bCs/>
        </w:rPr>
        <w:t xml:space="preserve"> </w:t>
      </w:r>
      <w:proofErr w:type="spellStart"/>
      <w:r w:rsidR="001C3BD5" w:rsidRPr="0097248D">
        <w:rPr>
          <w:rFonts w:ascii="Arial" w:hAnsi="Arial" w:cs="Arial"/>
          <w:b/>
          <w:bCs/>
        </w:rPr>
        <w:t>organisasyon</w:t>
      </w:r>
      <w:proofErr w:type="spellEnd"/>
      <w:r w:rsidR="001C3BD5" w:rsidRPr="0097248D">
        <w:rPr>
          <w:rFonts w:ascii="Arial" w:hAnsi="Arial" w:cs="Arial"/>
          <w:b/>
          <w:bCs/>
        </w:rPr>
        <w:t xml:space="preserve"> ay </w:t>
      </w:r>
      <w:proofErr w:type="spellStart"/>
      <w:r w:rsidR="001C3BD5" w:rsidRPr="0097248D">
        <w:rPr>
          <w:rFonts w:ascii="Arial" w:hAnsi="Arial" w:cs="Arial"/>
          <w:b/>
          <w:bCs/>
        </w:rPr>
        <w:t>mayroong</w:t>
      </w:r>
      <w:proofErr w:type="spellEnd"/>
      <w:r w:rsidR="001C3BD5" w:rsidRPr="0097248D">
        <w:rPr>
          <w:rFonts w:ascii="Arial" w:hAnsi="Arial" w:cs="Arial"/>
          <w:b/>
          <w:bCs/>
        </w:rPr>
        <w:t xml:space="preserve"> 501(c)3 Non-Profit status, o kung </w:t>
      </w:r>
      <w:proofErr w:type="spellStart"/>
      <w:r w:rsidR="001C3BD5" w:rsidRPr="0097248D">
        <w:rPr>
          <w:rFonts w:ascii="Arial" w:hAnsi="Arial" w:cs="Arial"/>
          <w:b/>
          <w:bCs/>
        </w:rPr>
        <w:t>gumagamit</w:t>
      </w:r>
      <w:proofErr w:type="spellEnd"/>
      <w:r w:rsidR="001C3BD5" w:rsidRPr="0097248D">
        <w:rPr>
          <w:rFonts w:ascii="Arial" w:hAnsi="Arial" w:cs="Arial"/>
          <w:b/>
          <w:bCs/>
        </w:rPr>
        <w:t xml:space="preserve"> ng 501(c)3 Fiscal Sponsor</w:t>
      </w:r>
    </w:p>
    <w:p w14:paraId="54A8855D" w14:textId="77777777" w:rsidR="001C3BD5" w:rsidRPr="00820560" w:rsidRDefault="001C3BD5" w:rsidP="00820560">
      <w:pPr>
        <w:rPr>
          <w:rFonts w:ascii="Arial" w:hAnsi="Arial"/>
          <w:i/>
          <w:color w:val="0070C0"/>
        </w:rPr>
      </w:pPr>
      <w:proofErr w:type="spellStart"/>
      <w:r w:rsidRPr="00820560">
        <w:rPr>
          <w:rFonts w:ascii="Arial" w:hAnsi="Arial"/>
          <w:i/>
          <w:color w:val="0070C0"/>
        </w:rPr>
        <w:t>Dalawang</w:t>
      </w:r>
      <w:proofErr w:type="spellEnd"/>
      <w:r w:rsidRPr="00820560">
        <w:rPr>
          <w:rFonts w:ascii="Arial" w:hAnsi="Arial"/>
          <w:i/>
          <w:color w:val="0070C0"/>
        </w:rPr>
        <w:t xml:space="preserve"> </w:t>
      </w:r>
      <w:proofErr w:type="spellStart"/>
      <w:r w:rsidRPr="00820560">
        <w:rPr>
          <w:rFonts w:ascii="Arial" w:hAnsi="Arial"/>
          <w:i/>
          <w:color w:val="0070C0"/>
        </w:rPr>
        <w:t>opsyon</w:t>
      </w:r>
      <w:proofErr w:type="spellEnd"/>
      <w:r w:rsidRPr="00820560">
        <w:rPr>
          <w:rFonts w:ascii="Arial" w:hAnsi="Arial"/>
          <w:i/>
          <w:color w:val="0070C0"/>
        </w:rPr>
        <w:t>:</w:t>
      </w:r>
    </w:p>
    <w:p w14:paraId="349E05C8" w14:textId="77777777" w:rsidR="00132A94" w:rsidRDefault="001C3BD5" w:rsidP="00F644CA">
      <w:pPr>
        <w:pStyle w:val="ListParagraph"/>
        <w:numPr>
          <w:ilvl w:val="0"/>
          <w:numId w:val="35"/>
        </w:numPr>
        <w:rPr>
          <w:rFonts w:ascii="Arial" w:hAnsi="Arial"/>
          <w:i/>
          <w:color w:val="0070C0"/>
        </w:rPr>
      </w:pPr>
      <w:r w:rsidRPr="00132A94">
        <w:rPr>
          <w:rFonts w:ascii="Arial" w:hAnsi="Arial"/>
          <w:i/>
          <w:color w:val="0070C0"/>
        </w:rPr>
        <w:t xml:space="preserve">Ang </w:t>
      </w:r>
      <w:proofErr w:type="spellStart"/>
      <w:r w:rsidRPr="00132A94">
        <w:rPr>
          <w:rFonts w:ascii="Arial" w:hAnsi="Arial"/>
          <w:i/>
          <w:color w:val="0070C0"/>
        </w:rPr>
        <w:t>aking</w:t>
      </w:r>
      <w:proofErr w:type="spellEnd"/>
      <w:r w:rsidRPr="00132A94">
        <w:rPr>
          <w:rFonts w:ascii="Arial" w:hAnsi="Arial"/>
          <w:i/>
          <w:color w:val="0070C0"/>
        </w:rPr>
        <w:t xml:space="preserve"> </w:t>
      </w:r>
      <w:proofErr w:type="spellStart"/>
      <w:r w:rsidRPr="00132A94">
        <w:rPr>
          <w:rFonts w:ascii="Arial" w:hAnsi="Arial"/>
          <w:i/>
          <w:color w:val="0070C0"/>
        </w:rPr>
        <w:t>organisasyon</w:t>
      </w:r>
      <w:proofErr w:type="spellEnd"/>
      <w:r w:rsidRPr="00132A94">
        <w:rPr>
          <w:rFonts w:ascii="Arial" w:hAnsi="Arial"/>
          <w:i/>
          <w:color w:val="0070C0"/>
        </w:rPr>
        <w:t xml:space="preserve"> ay </w:t>
      </w:r>
      <w:proofErr w:type="spellStart"/>
      <w:r w:rsidRPr="00132A94">
        <w:rPr>
          <w:rFonts w:ascii="Arial" w:hAnsi="Arial"/>
          <w:i/>
          <w:color w:val="0070C0"/>
        </w:rPr>
        <w:t>isang</w:t>
      </w:r>
      <w:proofErr w:type="spellEnd"/>
      <w:r w:rsidRPr="00132A94">
        <w:rPr>
          <w:rFonts w:ascii="Arial" w:hAnsi="Arial"/>
          <w:i/>
          <w:color w:val="0070C0"/>
        </w:rPr>
        <w:t xml:space="preserve"> 501(c)3 non-profit</w:t>
      </w:r>
    </w:p>
    <w:p w14:paraId="30112A62" w14:textId="77777777" w:rsidR="00132A94" w:rsidRPr="00132A94" w:rsidRDefault="001C3BD5" w:rsidP="00F644CA">
      <w:pPr>
        <w:pStyle w:val="ListParagraph"/>
        <w:numPr>
          <w:ilvl w:val="0"/>
          <w:numId w:val="35"/>
        </w:numPr>
        <w:rPr>
          <w:rFonts w:ascii="Arial" w:hAnsi="Arial"/>
          <w:i/>
          <w:color w:val="0070C0"/>
        </w:rPr>
      </w:pPr>
      <w:r w:rsidRPr="00132A94">
        <w:rPr>
          <w:rFonts w:ascii="Arial" w:hAnsi="Arial"/>
          <w:i/>
          <w:color w:val="0070C0"/>
        </w:rPr>
        <w:t xml:space="preserve">Ang </w:t>
      </w:r>
      <w:proofErr w:type="spellStart"/>
      <w:r w:rsidRPr="00132A94">
        <w:rPr>
          <w:rFonts w:ascii="Arial" w:hAnsi="Arial"/>
          <w:i/>
          <w:color w:val="0070C0"/>
        </w:rPr>
        <w:t>aking</w:t>
      </w:r>
      <w:proofErr w:type="spellEnd"/>
      <w:r w:rsidRPr="00132A94">
        <w:rPr>
          <w:rFonts w:ascii="Arial" w:hAnsi="Arial"/>
          <w:i/>
          <w:color w:val="0070C0"/>
        </w:rPr>
        <w:t xml:space="preserve"> </w:t>
      </w:r>
      <w:proofErr w:type="spellStart"/>
      <w:r w:rsidRPr="00132A94">
        <w:rPr>
          <w:rFonts w:ascii="Arial" w:hAnsi="Arial"/>
          <w:i/>
          <w:color w:val="0070C0"/>
        </w:rPr>
        <w:t>organisasyon</w:t>
      </w:r>
      <w:proofErr w:type="spellEnd"/>
      <w:r w:rsidRPr="00132A94">
        <w:rPr>
          <w:rFonts w:ascii="Arial" w:hAnsi="Arial"/>
          <w:i/>
          <w:color w:val="0070C0"/>
        </w:rPr>
        <w:t xml:space="preserve"> ay </w:t>
      </w:r>
      <w:proofErr w:type="spellStart"/>
      <w:r w:rsidRPr="00132A94">
        <w:rPr>
          <w:rFonts w:ascii="Arial" w:hAnsi="Arial"/>
          <w:i/>
          <w:color w:val="0070C0"/>
        </w:rPr>
        <w:t>nakikipagpartner</w:t>
      </w:r>
      <w:proofErr w:type="spellEnd"/>
      <w:r w:rsidRPr="00132A94">
        <w:rPr>
          <w:rFonts w:ascii="Arial" w:hAnsi="Arial"/>
          <w:i/>
          <w:color w:val="0070C0"/>
        </w:rPr>
        <w:t xml:space="preserve"> </w:t>
      </w:r>
      <w:proofErr w:type="spellStart"/>
      <w:r w:rsidRPr="00132A94">
        <w:rPr>
          <w:rFonts w:ascii="Arial" w:hAnsi="Arial"/>
          <w:i/>
          <w:color w:val="0070C0"/>
        </w:rPr>
        <w:t>sa</w:t>
      </w:r>
      <w:proofErr w:type="spellEnd"/>
      <w:r w:rsidRPr="00132A94">
        <w:rPr>
          <w:rFonts w:ascii="Arial" w:hAnsi="Arial"/>
          <w:i/>
          <w:color w:val="0070C0"/>
        </w:rPr>
        <w:t xml:space="preserve"> 501(c)3 non-profit fiscal sponsor</w:t>
      </w:r>
      <w:r w:rsidRPr="00132A94">
        <w:rPr>
          <w:rFonts w:ascii="Arial" w:hAnsi="Arial"/>
          <w:i/>
          <w:sz w:val="18"/>
        </w:rPr>
        <w:t xml:space="preserve"> </w:t>
      </w:r>
    </w:p>
    <w:p w14:paraId="267B1CAD" w14:textId="4DC37386" w:rsidR="00F51D3B" w:rsidRPr="0097248D" w:rsidRDefault="00132A94" w:rsidP="00F644CA">
      <w:pPr>
        <w:rPr>
          <w:rFonts w:ascii="Arial" w:hAnsi="Arial"/>
          <w:i/>
          <w:color w:val="0070C0"/>
        </w:rPr>
      </w:pPr>
      <w:r>
        <w:rPr>
          <w:rFonts w:ascii="Arial" w:hAnsi="Arial" w:cs="Arial"/>
          <w:b/>
          <w:bCs/>
        </w:rPr>
        <w:br/>
      </w:r>
      <w:r w:rsidR="00FF111E" w:rsidRPr="00132A94">
        <w:rPr>
          <w:rFonts w:ascii="Arial" w:hAnsi="Arial" w:cs="Arial"/>
          <w:b/>
          <w:bCs/>
        </w:rPr>
        <w:t>1</w:t>
      </w:r>
      <w:r w:rsidR="002D4658" w:rsidRPr="00132A94">
        <w:rPr>
          <w:rFonts w:ascii="Arial" w:hAnsi="Arial" w:cs="Arial"/>
          <w:b/>
          <w:bCs/>
        </w:rPr>
        <w:t>3</w:t>
      </w:r>
      <w:r w:rsidR="00FF111E" w:rsidRPr="00132A94">
        <w:rPr>
          <w:rFonts w:ascii="Arial" w:hAnsi="Arial" w:cs="Arial"/>
          <w:b/>
          <w:bCs/>
        </w:rPr>
        <w:t xml:space="preserve">. </w:t>
      </w:r>
      <w:r w:rsidR="00F644CA" w:rsidRPr="0097248D">
        <w:rPr>
          <w:rFonts w:ascii="Arial" w:hAnsi="Arial" w:cs="Arial"/>
          <w:b/>
          <w:bCs/>
        </w:rPr>
        <w:t>501(c)3 Status</w:t>
      </w:r>
      <w:r w:rsidR="0097248D">
        <w:rPr>
          <w:rFonts w:ascii="Arial" w:hAnsi="Arial"/>
          <w:i/>
          <w:color w:val="0070C0"/>
        </w:rPr>
        <w:br/>
      </w:r>
      <w:proofErr w:type="spellStart"/>
      <w:r w:rsidR="00F644CA" w:rsidRPr="0097248D">
        <w:rPr>
          <w:rFonts w:ascii="Arial" w:hAnsi="Arial"/>
          <w:i/>
          <w:color w:val="0070C0"/>
        </w:rPr>
        <w:t>Mangyaring</w:t>
      </w:r>
      <w:proofErr w:type="spellEnd"/>
      <w:r w:rsidR="00F644CA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F644CA" w:rsidRPr="0097248D">
        <w:rPr>
          <w:rFonts w:ascii="Arial" w:hAnsi="Arial"/>
          <w:i/>
          <w:color w:val="0070C0"/>
        </w:rPr>
        <w:t>ibigay</w:t>
      </w:r>
      <w:proofErr w:type="spellEnd"/>
      <w:r w:rsidR="00F644CA" w:rsidRPr="0097248D">
        <w:rPr>
          <w:rFonts w:ascii="Arial" w:hAnsi="Arial"/>
          <w:i/>
          <w:color w:val="0070C0"/>
        </w:rPr>
        <w:t xml:space="preserve"> ang Federal EIN para </w:t>
      </w:r>
      <w:proofErr w:type="spellStart"/>
      <w:r w:rsidR="00F644CA" w:rsidRPr="0097248D">
        <w:rPr>
          <w:rFonts w:ascii="Arial" w:hAnsi="Arial"/>
          <w:i/>
          <w:color w:val="0070C0"/>
        </w:rPr>
        <w:t>sa</w:t>
      </w:r>
      <w:proofErr w:type="spellEnd"/>
      <w:r w:rsidR="00F644CA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F644CA" w:rsidRPr="0097248D">
        <w:rPr>
          <w:rFonts w:ascii="Arial" w:hAnsi="Arial"/>
          <w:i/>
          <w:color w:val="0070C0"/>
        </w:rPr>
        <w:t>iyong</w:t>
      </w:r>
      <w:proofErr w:type="spellEnd"/>
      <w:r w:rsidR="00F644CA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F644CA" w:rsidRPr="0097248D">
        <w:rPr>
          <w:rFonts w:ascii="Arial" w:hAnsi="Arial"/>
          <w:i/>
          <w:color w:val="0070C0"/>
        </w:rPr>
        <w:t>organisasyon</w:t>
      </w:r>
      <w:proofErr w:type="spellEnd"/>
    </w:p>
    <w:p w14:paraId="13F4455E" w14:textId="77777777" w:rsidR="00F51D3B" w:rsidRPr="0097248D" w:rsidRDefault="00F51D3B" w:rsidP="0097248D">
      <w:pPr>
        <w:rPr>
          <w:rFonts w:ascii="Arial" w:hAnsi="Arial" w:cs="Arial"/>
          <w:b/>
          <w:bCs/>
        </w:rPr>
      </w:pPr>
    </w:p>
    <w:p w14:paraId="6931EC26" w14:textId="16AE250E" w:rsidR="00F51D3B" w:rsidRPr="0097248D" w:rsidRDefault="00F17DE5" w:rsidP="00732847">
      <w:pPr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.1. </w:t>
      </w:r>
      <w:proofErr w:type="spellStart"/>
      <w:r w:rsidR="00732847" w:rsidRPr="0097248D">
        <w:rPr>
          <w:rFonts w:ascii="Arial" w:hAnsi="Arial" w:cs="Arial"/>
          <w:b/>
          <w:bCs/>
        </w:rPr>
        <w:t>Mangyaring</w:t>
      </w:r>
      <w:proofErr w:type="spellEnd"/>
      <w:r w:rsidR="00732847" w:rsidRPr="0097248D">
        <w:rPr>
          <w:rFonts w:ascii="Arial" w:hAnsi="Arial" w:cs="Arial"/>
          <w:b/>
          <w:bCs/>
        </w:rPr>
        <w:t xml:space="preserve"> </w:t>
      </w:r>
      <w:proofErr w:type="spellStart"/>
      <w:r w:rsidR="00732847" w:rsidRPr="0097248D">
        <w:rPr>
          <w:rFonts w:ascii="Arial" w:hAnsi="Arial" w:cs="Arial"/>
          <w:b/>
          <w:bCs/>
        </w:rPr>
        <w:t>tukuyin</w:t>
      </w:r>
      <w:proofErr w:type="spellEnd"/>
      <w:r w:rsidR="00732847" w:rsidRPr="0097248D">
        <w:rPr>
          <w:rFonts w:ascii="Arial" w:hAnsi="Arial" w:cs="Arial"/>
          <w:b/>
          <w:bCs/>
        </w:rPr>
        <w:t xml:space="preserve"> ang 501(c)3 Non-Profit Fiscal Sponsor kung </w:t>
      </w:r>
      <w:proofErr w:type="spellStart"/>
      <w:r w:rsidR="00732847" w:rsidRPr="0097248D">
        <w:rPr>
          <w:rFonts w:ascii="Arial" w:hAnsi="Arial" w:cs="Arial"/>
          <w:b/>
          <w:bCs/>
        </w:rPr>
        <w:t>saan</w:t>
      </w:r>
      <w:proofErr w:type="spellEnd"/>
      <w:r w:rsidR="00732847" w:rsidRPr="0097248D">
        <w:rPr>
          <w:rFonts w:ascii="Arial" w:hAnsi="Arial" w:cs="Arial"/>
          <w:b/>
          <w:bCs/>
        </w:rPr>
        <w:t xml:space="preserve"> </w:t>
      </w:r>
      <w:proofErr w:type="spellStart"/>
      <w:r w:rsidR="00732847" w:rsidRPr="0097248D">
        <w:rPr>
          <w:rFonts w:ascii="Arial" w:hAnsi="Arial" w:cs="Arial"/>
          <w:b/>
          <w:bCs/>
        </w:rPr>
        <w:t>nakikipagpartner</w:t>
      </w:r>
      <w:proofErr w:type="spellEnd"/>
      <w:r w:rsidR="00732847" w:rsidRPr="0097248D">
        <w:rPr>
          <w:rFonts w:ascii="Arial" w:hAnsi="Arial" w:cs="Arial"/>
          <w:b/>
          <w:bCs/>
        </w:rPr>
        <w:t xml:space="preserve"> ang </w:t>
      </w:r>
      <w:proofErr w:type="spellStart"/>
      <w:r w:rsidR="00732847" w:rsidRPr="0097248D">
        <w:rPr>
          <w:rFonts w:ascii="Arial" w:hAnsi="Arial" w:cs="Arial"/>
          <w:b/>
          <w:bCs/>
        </w:rPr>
        <w:t>iyong</w:t>
      </w:r>
      <w:proofErr w:type="spellEnd"/>
      <w:r w:rsidR="00732847" w:rsidRPr="0097248D">
        <w:rPr>
          <w:rFonts w:ascii="Arial" w:hAnsi="Arial" w:cs="Arial"/>
          <w:b/>
          <w:bCs/>
        </w:rPr>
        <w:t xml:space="preserve"> </w:t>
      </w:r>
      <w:proofErr w:type="spellStart"/>
      <w:r w:rsidR="00732847" w:rsidRPr="0097248D">
        <w:rPr>
          <w:rFonts w:ascii="Arial" w:hAnsi="Arial" w:cs="Arial"/>
          <w:b/>
          <w:bCs/>
        </w:rPr>
        <w:t>organisasyon</w:t>
      </w:r>
      <w:proofErr w:type="spellEnd"/>
      <w:r w:rsidR="00732847" w:rsidRPr="0097248D">
        <w:rPr>
          <w:rFonts w:ascii="Arial" w:hAnsi="Arial" w:cs="Arial"/>
          <w:b/>
          <w:bCs/>
        </w:rPr>
        <w:t>.</w:t>
      </w:r>
      <w:r w:rsidR="0097248D">
        <w:rPr>
          <w:rFonts w:ascii="Arial" w:hAnsi="Arial" w:cs="Arial"/>
          <w:b/>
          <w:bCs/>
        </w:rPr>
        <w:br/>
      </w:r>
      <w:proofErr w:type="spellStart"/>
      <w:r w:rsidR="00732847" w:rsidRPr="0097248D">
        <w:rPr>
          <w:rFonts w:ascii="Arial" w:hAnsi="Arial"/>
          <w:i/>
          <w:color w:val="0070C0"/>
        </w:rPr>
        <w:t>Kailangang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tugma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ang federal tax ID number </w:t>
      </w:r>
      <w:proofErr w:type="spellStart"/>
      <w:r w:rsidR="00732847" w:rsidRPr="0097248D">
        <w:rPr>
          <w:rFonts w:ascii="Arial" w:hAnsi="Arial"/>
          <w:i/>
          <w:color w:val="0070C0"/>
        </w:rPr>
        <w:t>sa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titulo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ng </w:t>
      </w:r>
      <w:proofErr w:type="spellStart"/>
      <w:r w:rsidR="00732847" w:rsidRPr="0097248D">
        <w:rPr>
          <w:rFonts w:ascii="Arial" w:hAnsi="Arial"/>
          <w:i/>
          <w:color w:val="0070C0"/>
        </w:rPr>
        <w:t>organisasyon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para </w:t>
      </w:r>
      <w:proofErr w:type="spellStart"/>
      <w:r w:rsidR="00732847" w:rsidRPr="0097248D">
        <w:rPr>
          <w:rFonts w:ascii="Arial" w:hAnsi="Arial"/>
          <w:i/>
          <w:color w:val="0070C0"/>
        </w:rPr>
        <w:t>sa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layuning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pagberipika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. Kung ang </w:t>
      </w:r>
      <w:proofErr w:type="spellStart"/>
      <w:r w:rsidR="00732847" w:rsidRPr="0097248D">
        <w:rPr>
          <w:rFonts w:ascii="Arial" w:hAnsi="Arial"/>
          <w:i/>
          <w:color w:val="0070C0"/>
        </w:rPr>
        <w:t>iyong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organisasyon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ay Doing Business As (DBA) (</w:t>
      </w:r>
      <w:proofErr w:type="spellStart"/>
      <w:r w:rsidR="00732847" w:rsidRPr="0097248D">
        <w:rPr>
          <w:rFonts w:ascii="Arial" w:hAnsi="Arial"/>
          <w:i/>
          <w:color w:val="0070C0"/>
        </w:rPr>
        <w:t>Nagsasagawa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ng Negosyo </w:t>
      </w:r>
      <w:proofErr w:type="spellStart"/>
      <w:r w:rsidR="00732847" w:rsidRPr="0097248D">
        <w:rPr>
          <w:rFonts w:ascii="Arial" w:hAnsi="Arial"/>
          <w:i/>
          <w:color w:val="0070C0"/>
        </w:rPr>
        <w:t>Bilang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) </w:t>
      </w:r>
      <w:proofErr w:type="spellStart"/>
      <w:r w:rsidR="00732847" w:rsidRPr="0097248D">
        <w:rPr>
          <w:rFonts w:ascii="Arial" w:hAnsi="Arial"/>
          <w:i/>
          <w:color w:val="0070C0"/>
        </w:rPr>
        <w:t>sa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ilalim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ng </w:t>
      </w:r>
      <w:proofErr w:type="spellStart"/>
      <w:r w:rsidR="00732847" w:rsidRPr="0097248D">
        <w:rPr>
          <w:rFonts w:ascii="Arial" w:hAnsi="Arial"/>
          <w:i/>
          <w:color w:val="0070C0"/>
        </w:rPr>
        <w:t>ibang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pangalan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, </w:t>
      </w:r>
      <w:proofErr w:type="spellStart"/>
      <w:r w:rsidR="00732847" w:rsidRPr="0097248D">
        <w:rPr>
          <w:rFonts w:ascii="Arial" w:hAnsi="Arial"/>
          <w:i/>
          <w:color w:val="0070C0"/>
        </w:rPr>
        <w:t>mangyaring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malinaw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din </w:t>
      </w:r>
      <w:proofErr w:type="spellStart"/>
      <w:r w:rsidR="00732847" w:rsidRPr="0097248D">
        <w:rPr>
          <w:rFonts w:ascii="Arial" w:hAnsi="Arial"/>
          <w:i/>
          <w:color w:val="0070C0"/>
        </w:rPr>
        <w:t>itong</w:t>
      </w:r>
      <w:proofErr w:type="spellEnd"/>
      <w:r w:rsidR="00732847" w:rsidRPr="0097248D">
        <w:rPr>
          <w:rFonts w:ascii="Arial" w:hAnsi="Arial"/>
          <w:i/>
          <w:color w:val="0070C0"/>
        </w:rPr>
        <w:t xml:space="preserve"> </w:t>
      </w:r>
      <w:proofErr w:type="spellStart"/>
      <w:r w:rsidR="00732847" w:rsidRPr="0097248D">
        <w:rPr>
          <w:rFonts w:ascii="Arial" w:hAnsi="Arial"/>
          <w:i/>
          <w:color w:val="0070C0"/>
        </w:rPr>
        <w:t>tukuyin</w:t>
      </w:r>
      <w:proofErr w:type="spellEnd"/>
    </w:p>
    <w:p w14:paraId="48B31429" w14:textId="77777777" w:rsidR="00FF111E" w:rsidRPr="005B62F2" w:rsidRDefault="00FF111E" w:rsidP="005B62F2">
      <w:pPr>
        <w:spacing w:line="256" w:lineRule="auto"/>
        <w:rPr>
          <w:rFonts w:ascii="Arial" w:eastAsia="Aptos" w:hAnsi="Arial" w:cs="Arial"/>
          <w:iCs/>
        </w:rPr>
      </w:pPr>
    </w:p>
    <w:p w14:paraId="460FFAFC" w14:textId="524F8868" w:rsidR="00EB6E2D" w:rsidRPr="0097248D" w:rsidRDefault="00F17DE5" w:rsidP="000F4549">
      <w:pPr>
        <w:rPr>
          <w:rFonts w:ascii="Arial" w:hAnsi="Arial" w:cs="Arial"/>
          <w:b/>
          <w:bCs/>
        </w:rPr>
      </w:pPr>
      <w:r w:rsidRPr="00F17DE5">
        <w:rPr>
          <w:rFonts w:ascii="Arial" w:hAnsi="Arial" w:cs="Arial"/>
          <w:b/>
          <w:bCs/>
        </w:rPr>
        <w:t>1</w:t>
      </w:r>
      <w:r w:rsidR="002D4658">
        <w:rPr>
          <w:rFonts w:ascii="Arial" w:hAnsi="Arial" w:cs="Arial"/>
          <w:b/>
          <w:bCs/>
        </w:rPr>
        <w:t>3</w:t>
      </w:r>
      <w:r w:rsidRPr="00F17DE5">
        <w:rPr>
          <w:rFonts w:ascii="Arial" w:hAnsi="Arial" w:cs="Arial"/>
          <w:b/>
          <w:bCs/>
        </w:rPr>
        <w:t xml:space="preserve">.2. </w:t>
      </w:r>
      <w:r w:rsidR="000F4549" w:rsidRPr="0097248D">
        <w:rPr>
          <w:rFonts w:ascii="Arial" w:hAnsi="Arial" w:cs="Arial"/>
          <w:b/>
          <w:bCs/>
        </w:rPr>
        <w:t>501(c)3 Status ng Fiscal Sponsor</w:t>
      </w:r>
      <w:r w:rsidR="0097248D">
        <w:rPr>
          <w:rFonts w:ascii="Arial" w:hAnsi="Arial" w:cs="Arial"/>
          <w:b/>
          <w:bCs/>
        </w:rPr>
        <w:br/>
      </w:r>
      <w:proofErr w:type="spellStart"/>
      <w:r w:rsidR="000F4549" w:rsidRPr="0064720B">
        <w:rPr>
          <w:rFonts w:ascii="Arial" w:hAnsi="Arial" w:cs="Arial"/>
          <w:b/>
          <w:bCs/>
        </w:rPr>
        <w:t>Mangyaring</w:t>
      </w:r>
      <w:proofErr w:type="spellEnd"/>
      <w:r w:rsidR="000F4549" w:rsidRPr="0064720B">
        <w:rPr>
          <w:rFonts w:ascii="Arial" w:hAnsi="Arial" w:cs="Arial"/>
          <w:b/>
          <w:bCs/>
        </w:rPr>
        <w:t xml:space="preserve"> </w:t>
      </w:r>
      <w:proofErr w:type="spellStart"/>
      <w:r w:rsidR="000F4549" w:rsidRPr="0064720B">
        <w:rPr>
          <w:rFonts w:ascii="Arial" w:hAnsi="Arial" w:cs="Arial"/>
          <w:b/>
          <w:bCs/>
        </w:rPr>
        <w:t>ibigay</w:t>
      </w:r>
      <w:proofErr w:type="spellEnd"/>
      <w:r w:rsidR="000F4549" w:rsidRPr="0064720B">
        <w:rPr>
          <w:rFonts w:ascii="Arial" w:hAnsi="Arial" w:cs="Arial"/>
          <w:b/>
          <w:bCs/>
        </w:rPr>
        <w:t xml:space="preserve"> ang Federal EIN para </w:t>
      </w:r>
      <w:proofErr w:type="spellStart"/>
      <w:r w:rsidR="000F4549" w:rsidRPr="0064720B">
        <w:rPr>
          <w:rFonts w:ascii="Arial" w:hAnsi="Arial" w:cs="Arial"/>
          <w:b/>
          <w:bCs/>
        </w:rPr>
        <w:t>sa</w:t>
      </w:r>
      <w:proofErr w:type="spellEnd"/>
      <w:r w:rsidR="000F4549" w:rsidRPr="0064720B">
        <w:rPr>
          <w:rFonts w:ascii="Arial" w:hAnsi="Arial" w:cs="Arial"/>
          <w:b/>
          <w:bCs/>
        </w:rPr>
        <w:t xml:space="preserve"> </w:t>
      </w:r>
      <w:proofErr w:type="spellStart"/>
      <w:r w:rsidR="000F4549" w:rsidRPr="0064720B">
        <w:rPr>
          <w:rFonts w:ascii="Arial" w:hAnsi="Arial" w:cs="Arial"/>
          <w:b/>
          <w:bCs/>
        </w:rPr>
        <w:t>iyong</w:t>
      </w:r>
      <w:proofErr w:type="spellEnd"/>
      <w:r w:rsidR="000F4549" w:rsidRPr="0064720B">
        <w:rPr>
          <w:rFonts w:ascii="Arial" w:hAnsi="Arial" w:cs="Arial"/>
          <w:b/>
          <w:bCs/>
        </w:rPr>
        <w:t xml:space="preserve"> Fiscal Sponsor</w:t>
      </w:r>
      <w:r w:rsidR="0064720B">
        <w:rPr>
          <w:rFonts w:ascii="Arial" w:hAnsi="Arial"/>
          <w:i/>
          <w:color w:val="0070C0"/>
        </w:rPr>
        <w:br/>
      </w:r>
      <w:r w:rsidR="0064720B">
        <w:rPr>
          <w:rFonts w:ascii="Arial" w:hAnsi="Arial"/>
          <w:i/>
          <w:color w:val="0070C0"/>
        </w:rPr>
        <w:br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433635" w:rsidRPr="00EB6E2D" w14:paraId="52965A62" w14:textId="77777777" w:rsidTr="00EB6E2D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38D" w14:textId="506EFE87" w:rsidR="00433635" w:rsidRPr="00EB6E2D" w:rsidRDefault="00433635" w:rsidP="00433635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>Seksyon</w:t>
            </w:r>
            <w:proofErr w:type="spellEnd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>Impormasyon</w:t>
            </w:r>
            <w:proofErr w:type="spellEnd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 xml:space="preserve"> ng </w:t>
            </w:r>
            <w:proofErr w:type="spellStart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>Proyekto</w:t>
            </w:r>
            <w:proofErr w:type="spellEnd"/>
          </w:p>
        </w:tc>
      </w:tr>
    </w:tbl>
    <w:p w14:paraId="0B2F35FE" w14:textId="706D2DEB" w:rsidR="00EB6E2D" w:rsidRPr="008B44C8" w:rsidRDefault="00DF0066" w:rsidP="00EB6E2D">
      <w:pPr>
        <w:spacing w:line="256" w:lineRule="auto"/>
        <w:rPr>
          <w:rFonts w:ascii="Arial" w:hAnsi="Arial" w:cs="Times New Roman"/>
          <w:color w:val="000000" w:themeColor="text1"/>
        </w:rPr>
      </w:pPr>
      <w:r>
        <w:rPr>
          <w:rFonts w:ascii="Arial" w:hAnsi="Arial" w:cs="Times New Roman"/>
          <w:color w:val="000000" w:themeColor="text1"/>
        </w:rPr>
        <w:br/>
      </w:r>
      <w:r w:rsidRPr="0064720B">
        <w:rPr>
          <w:rFonts w:ascii="Arial" w:hAnsi="Arial" w:cs="Arial"/>
          <w:b/>
          <w:bCs/>
        </w:rPr>
        <w:t xml:space="preserve">14. </w:t>
      </w:r>
      <w:proofErr w:type="spellStart"/>
      <w:r w:rsidRPr="0064720B">
        <w:rPr>
          <w:rFonts w:ascii="Arial" w:hAnsi="Arial" w:cs="Arial"/>
          <w:b/>
          <w:bCs/>
        </w:rPr>
        <w:t>Pangalan</w:t>
      </w:r>
      <w:proofErr w:type="spellEnd"/>
      <w:r w:rsidRPr="0064720B">
        <w:rPr>
          <w:rFonts w:ascii="Arial" w:hAnsi="Arial" w:cs="Arial"/>
          <w:b/>
          <w:bCs/>
        </w:rPr>
        <w:t xml:space="preserve">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 w:rsidR="008B44C8"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ibahagi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pangalan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. </w:t>
      </w:r>
      <w:proofErr w:type="spellStart"/>
      <w:r w:rsidRPr="0064720B">
        <w:rPr>
          <w:rFonts w:ascii="Arial" w:hAnsi="Arial"/>
          <w:i/>
          <w:color w:val="0070C0"/>
        </w:rPr>
        <w:t>Dapat</w:t>
      </w:r>
      <w:proofErr w:type="spellEnd"/>
      <w:r w:rsidRPr="0064720B">
        <w:rPr>
          <w:rFonts w:ascii="Arial" w:hAnsi="Arial"/>
          <w:i/>
          <w:color w:val="0070C0"/>
        </w:rPr>
        <w:t xml:space="preserve"> may </w:t>
      </w:r>
      <w:proofErr w:type="spellStart"/>
      <w:r w:rsidRPr="0064720B">
        <w:rPr>
          <w:rFonts w:ascii="Arial" w:hAnsi="Arial"/>
          <w:i/>
          <w:color w:val="0070C0"/>
        </w:rPr>
        <w:t>deskripsyon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ito</w:t>
      </w:r>
      <w:proofErr w:type="spellEnd"/>
      <w:r w:rsidRPr="0064720B">
        <w:rPr>
          <w:rFonts w:ascii="Arial" w:hAnsi="Arial"/>
          <w:i/>
          <w:color w:val="0070C0"/>
        </w:rPr>
        <w:t xml:space="preserve">,  </w:t>
      </w:r>
      <w:proofErr w:type="spellStart"/>
      <w:r w:rsidRPr="0064720B">
        <w:rPr>
          <w:rFonts w:ascii="Arial" w:hAnsi="Arial"/>
          <w:i/>
          <w:color w:val="0070C0"/>
        </w:rPr>
        <w:t>maikli</w:t>
      </w:r>
      <w:proofErr w:type="spellEnd"/>
      <w:r w:rsidRPr="0064720B">
        <w:rPr>
          <w:rFonts w:ascii="Arial" w:hAnsi="Arial"/>
          <w:i/>
          <w:color w:val="0070C0"/>
        </w:rPr>
        <w:t xml:space="preserve"> at </w:t>
      </w:r>
      <w:proofErr w:type="spellStart"/>
      <w:r w:rsidRPr="0064720B">
        <w:rPr>
          <w:rFonts w:ascii="Arial" w:hAnsi="Arial"/>
          <w:i/>
          <w:color w:val="0070C0"/>
        </w:rPr>
        <w:t>direkta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</w:p>
    <w:p w14:paraId="0E381CE7" w14:textId="77777777" w:rsidR="00DF0066" w:rsidRPr="00EB6E2D" w:rsidRDefault="00DF0066" w:rsidP="00EB6E2D">
      <w:pPr>
        <w:spacing w:line="256" w:lineRule="auto"/>
        <w:rPr>
          <w:rFonts w:ascii="Arial" w:eastAsia="Aptos" w:hAnsi="Arial" w:cs="Arial"/>
        </w:rPr>
      </w:pPr>
    </w:p>
    <w:p w14:paraId="7EA1DBB6" w14:textId="6A1A32E5" w:rsidR="00F725B5" w:rsidRPr="008B44C8" w:rsidRDefault="00EB6E2D" w:rsidP="0064720B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 xml:space="preserve">15. </w:t>
      </w:r>
      <w:proofErr w:type="spellStart"/>
      <w:r w:rsidR="00F725B5" w:rsidRPr="0064720B">
        <w:rPr>
          <w:rFonts w:ascii="Arial" w:hAnsi="Arial" w:cs="Arial"/>
          <w:b/>
          <w:bCs/>
        </w:rPr>
        <w:t>Maikling</w:t>
      </w:r>
      <w:proofErr w:type="spellEnd"/>
      <w:r w:rsidR="00F725B5" w:rsidRPr="0064720B">
        <w:rPr>
          <w:rFonts w:ascii="Arial" w:hAnsi="Arial" w:cs="Arial"/>
          <w:b/>
          <w:bCs/>
        </w:rPr>
        <w:t xml:space="preserve"> </w:t>
      </w:r>
      <w:proofErr w:type="spellStart"/>
      <w:r w:rsidR="00F725B5" w:rsidRPr="0064720B">
        <w:rPr>
          <w:rFonts w:ascii="Arial" w:hAnsi="Arial" w:cs="Arial"/>
          <w:b/>
          <w:bCs/>
        </w:rPr>
        <w:t>Deskripsyon</w:t>
      </w:r>
      <w:proofErr w:type="spellEnd"/>
      <w:r w:rsidR="00F725B5" w:rsidRPr="0064720B">
        <w:rPr>
          <w:rFonts w:ascii="Arial" w:hAnsi="Arial" w:cs="Arial"/>
          <w:b/>
          <w:bCs/>
        </w:rPr>
        <w:t xml:space="preserve"> ng </w:t>
      </w:r>
      <w:proofErr w:type="spellStart"/>
      <w:r w:rsidR="00F725B5" w:rsidRPr="0064720B">
        <w:rPr>
          <w:rFonts w:ascii="Arial" w:hAnsi="Arial" w:cs="Arial"/>
          <w:b/>
          <w:bCs/>
        </w:rPr>
        <w:t>Proyekto</w:t>
      </w:r>
      <w:proofErr w:type="spellEnd"/>
      <w:r w:rsidR="008B44C8">
        <w:rPr>
          <w:rFonts w:ascii="Arial" w:hAnsi="Arial" w:cs="Arial"/>
          <w:b/>
          <w:bCs/>
        </w:rPr>
        <w:br/>
      </w:r>
      <w:proofErr w:type="spellStart"/>
      <w:r w:rsidR="00F725B5" w:rsidRPr="0064720B">
        <w:rPr>
          <w:rFonts w:ascii="Arial" w:hAnsi="Arial"/>
          <w:i/>
          <w:color w:val="0070C0"/>
        </w:rPr>
        <w:t>Mangyaring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F725B5" w:rsidRPr="0064720B">
        <w:rPr>
          <w:rFonts w:ascii="Arial" w:hAnsi="Arial"/>
          <w:i/>
          <w:color w:val="0070C0"/>
        </w:rPr>
        <w:t>magbigay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ng </w:t>
      </w:r>
      <w:proofErr w:type="spellStart"/>
      <w:r w:rsidR="00F725B5" w:rsidRPr="0064720B">
        <w:rPr>
          <w:rFonts w:ascii="Arial" w:hAnsi="Arial"/>
          <w:i/>
          <w:color w:val="0070C0"/>
        </w:rPr>
        <w:t>maikling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F725B5" w:rsidRPr="0064720B">
        <w:rPr>
          <w:rFonts w:ascii="Arial" w:hAnsi="Arial"/>
          <w:i/>
          <w:color w:val="0070C0"/>
        </w:rPr>
        <w:t>talata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F725B5" w:rsidRPr="0064720B">
        <w:rPr>
          <w:rFonts w:ascii="Arial" w:hAnsi="Arial"/>
          <w:i/>
          <w:color w:val="0070C0"/>
        </w:rPr>
        <w:t>na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F725B5" w:rsidRPr="0064720B">
        <w:rPr>
          <w:rFonts w:ascii="Arial" w:hAnsi="Arial"/>
          <w:i/>
          <w:color w:val="0070C0"/>
        </w:rPr>
        <w:t>naglalarawan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ng </w:t>
      </w:r>
      <w:proofErr w:type="spellStart"/>
      <w:r w:rsidR="00F725B5" w:rsidRPr="0064720B">
        <w:rPr>
          <w:rFonts w:ascii="Arial" w:hAnsi="Arial"/>
          <w:i/>
          <w:color w:val="0070C0"/>
        </w:rPr>
        <w:t>iyong</w:t>
      </w:r>
      <w:proofErr w:type="spellEnd"/>
      <w:r w:rsidR="00F725B5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F725B5" w:rsidRPr="0064720B">
        <w:rPr>
          <w:rFonts w:ascii="Arial" w:hAnsi="Arial"/>
          <w:i/>
          <w:color w:val="0070C0"/>
        </w:rPr>
        <w:t>proyekto</w:t>
      </w:r>
      <w:proofErr w:type="spellEnd"/>
    </w:p>
    <w:p w14:paraId="2D36F5EA" w14:textId="43726181" w:rsidR="00EB6E2D" w:rsidRPr="0064720B" w:rsidRDefault="00F725B5" w:rsidP="0064720B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limitahan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deskripsyon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80 </w:t>
      </w:r>
      <w:proofErr w:type="spellStart"/>
      <w:r w:rsidRPr="0064720B">
        <w:rPr>
          <w:rFonts w:ascii="Arial" w:hAnsi="Arial"/>
          <w:i/>
          <w:color w:val="0070C0"/>
        </w:rPr>
        <w:t>salita</w:t>
      </w:r>
      <w:proofErr w:type="spellEnd"/>
      <w:r w:rsidRPr="0064720B">
        <w:rPr>
          <w:rFonts w:ascii="Arial" w:hAnsi="Arial"/>
          <w:i/>
          <w:color w:val="0070C0"/>
        </w:rPr>
        <w:t xml:space="preserve"> o mas </w:t>
      </w:r>
      <w:proofErr w:type="spellStart"/>
      <w:r w:rsidRPr="0064720B">
        <w:rPr>
          <w:rFonts w:ascii="Arial" w:hAnsi="Arial"/>
          <w:i/>
          <w:color w:val="0070C0"/>
        </w:rPr>
        <w:t>kaunti</w:t>
      </w:r>
      <w:proofErr w:type="spellEnd"/>
      <w:r w:rsidRPr="0064720B">
        <w:rPr>
          <w:rFonts w:ascii="Arial" w:hAnsi="Arial"/>
          <w:i/>
          <w:color w:val="0070C0"/>
        </w:rPr>
        <w:t xml:space="preserve"> pa)</w:t>
      </w:r>
    </w:p>
    <w:p w14:paraId="3084E508" w14:textId="77777777" w:rsidR="00EB6E2D" w:rsidRPr="00EB6E2D" w:rsidRDefault="00EB6E2D" w:rsidP="00EB6E2D">
      <w:pPr>
        <w:spacing w:line="256" w:lineRule="auto"/>
        <w:rPr>
          <w:rFonts w:ascii="Arial" w:eastAsia="Aptos" w:hAnsi="Arial" w:cs="Arial"/>
          <w:iCs/>
        </w:rPr>
      </w:pPr>
    </w:p>
    <w:p w14:paraId="0291EA8A" w14:textId="2899C60B" w:rsidR="003134D5" w:rsidRPr="008B44C8" w:rsidRDefault="00EB6E2D" w:rsidP="0064720B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 xml:space="preserve">16. </w:t>
      </w:r>
      <w:proofErr w:type="spellStart"/>
      <w:r w:rsidR="003134D5" w:rsidRPr="0064720B">
        <w:rPr>
          <w:rFonts w:ascii="Arial" w:hAnsi="Arial" w:cs="Arial"/>
          <w:b/>
          <w:bCs/>
        </w:rPr>
        <w:t>Lokasyon</w:t>
      </w:r>
      <w:proofErr w:type="spellEnd"/>
      <w:r w:rsidR="003134D5" w:rsidRPr="0064720B">
        <w:rPr>
          <w:rFonts w:ascii="Arial" w:hAnsi="Arial" w:cs="Arial"/>
          <w:b/>
          <w:bCs/>
        </w:rPr>
        <w:t xml:space="preserve">/Adres ng </w:t>
      </w:r>
      <w:proofErr w:type="spellStart"/>
      <w:r w:rsidR="003134D5" w:rsidRPr="0064720B">
        <w:rPr>
          <w:rFonts w:ascii="Arial" w:hAnsi="Arial" w:cs="Arial"/>
          <w:b/>
          <w:bCs/>
        </w:rPr>
        <w:t>Proyekto</w:t>
      </w:r>
      <w:proofErr w:type="spellEnd"/>
      <w:r w:rsidR="008B44C8">
        <w:rPr>
          <w:rFonts w:ascii="Arial" w:hAnsi="Arial" w:cs="Arial"/>
          <w:b/>
          <w:bCs/>
        </w:rPr>
        <w:br/>
      </w:r>
      <w:r w:rsidR="003134D5" w:rsidRPr="0064720B">
        <w:rPr>
          <w:rFonts w:ascii="Arial" w:hAnsi="Arial"/>
          <w:i/>
          <w:color w:val="0070C0"/>
        </w:rPr>
        <w:t xml:space="preserve">(Adres ng </w:t>
      </w:r>
      <w:proofErr w:type="spellStart"/>
      <w:r w:rsidR="003134D5" w:rsidRPr="0064720B">
        <w:rPr>
          <w:rFonts w:ascii="Arial" w:hAnsi="Arial"/>
          <w:i/>
          <w:color w:val="0070C0"/>
        </w:rPr>
        <w:t>Kalye</w:t>
      </w:r>
      <w:proofErr w:type="spellEnd"/>
      <w:r w:rsidR="003134D5" w:rsidRPr="0064720B">
        <w:rPr>
          <w:rFonts w:ascii="Arial" w:hAnsi="Arial"/>
          <w:i/>
          <w:color w:val="0070C0"/>
        </w:rPr>
        <w:t xml:space="preserve">, </w:t>
      </w:r>
      <w:proofErr w:type="spellStart"/>
      <w:r w:rsidR="003134D5" w:rsidRPr="0064720B">
        <w:rPr>
          <w:rFonts w:ascii="Arial" w:hAnsi="Arial"/>
          <w:i/>
          <w:color w:val="0070C0"/>
        </w:rPr>
        <w:t>Lungsod</w:t>
      </w:r>
      <w:proofErr w:type="spellEnd"/>
      <w:r w:rsidR="003134D5" w:rsidRPr="0064720B">
        <w:rPr>
          <w:rFonts w:ascii="Arial" w:hAnsi="Arial"/>
          <w:i/>
          <w:color w:val="0070C0"/>
        </w:rPr>
        <w:t>, Zip Code)</w:t>
      </w:r>
    </w:p>
    <w:p w14:paraId="75532145" w14:textId="3BDE0D4D" w:rsidR="00EB6E2D" w:rsidRPr="0064720B" w:rsidRDefault="003134D5" w:rsidP="0064720B">
      <w:p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Pansinin</w:t>
      </w:r>
      <w:proofErr w:type="spellEnd"/>
      <w:r w:rsidRPr="0064720B">
        <w:rPr>
          <w:rFonts w:ascii="Arial" w:hAnsi="Arial"/>
          <w:i/>
          <w:color w:val="0070C0"/>
        </w:rPr>
        <w:t xml:space="preserve">: </w:t>
      </w:r>
      <w:proofErr w:type="spellStart"/>
      <w:r w:rsidRPr="0064720B">
        <w:rPr>
          <w:rFonts w:ascii="Arial" w:hAnsi="Arial"/>
          <w:i/>
          <w:color w:val="0070C0"/>
        </w:rPr>
        <w:t>Dapat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lokasyon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 ay </w:t>
      </w:r>
      <w:proofErr w:type="spellStart"/>
      <w:r w:rsidRPr="0064720B">
        <w:rPr>
          <w:rFonts w:ascii="Arial" w:hAnsi="Arial"/>
          <w:i/>
          <w:color w:val="0070C0"/>
        </w:rPr>
        <w:t>nasa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loob</w:t>
      </w:r>
      <w:proofErr w:type="spellEnd"/>
      <w:r w:rsidRPr="0064720B">
        <w:rPr>
          <w:rFonts w:ascii="Arial" w:hAnsi="Arial"/>
          <w:i/>
          <w:color w:val="0070C0"/>
        </w:rPr>
        <w:t xml:space="preserve"> ng ½  </w:t>
      </w:r>
      <w:proofErr w:type="spellStart"/>
      <w:r w:rsidRPr="0064720B">
        <w:rPr>
          <w:rFonts w:ascii="Arial" w:hAnsi="Arial"/>
          <w:i/>
          <w:color w:val="0070C0"/>
        </w:rPr>
        <w:t>milya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pasilidad</w:t>
      </w:r>
      <w:proofErr w:type="spellEnd"/>
      <w:r w:rsidRPr="0064720B">
        <w:rPr>
          <w:rFonts w:ascii="Arial" w:hAnsi="Arial"/>
          <w:i/>
          <w:color w:val="0070C0"/>
        </w:rPr>
        <w:t xml:space="preserve"> ng transit o transit center ng VTA.</w:t>
      </w:r>
    </w:p>
    <w:p w14:paraId="184ABF23" w14:textId="570F7D46" w:rsidR="00152ADE" w:rsidRPr="008B44C8" w:rsidRDefault="00EB6E2D" w:rsidP="0064720B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lastRenderedPageBreak/>
        <w:t xml:space="preserve">17. </w:t>
      </w:r>
      <w:proofErr w:type="spellStart"/>
      <w:r w:rsidR="00152ADE" w:rsidRPr="0064720B">
        <w:rPr>
          <w:rFonts w:ascii="Arial" w:hAnsi="Arial" w:cs="Arial"/>
          <w:b/>
          <w:bCs/>
        </w:rPr>
        <w:t>Istasyon</w:t>
      </w:r>
      <w:proofErr w:type="spellEnd"/>
      <w:r w:rsidR="00152ADE" w:rsidRPr="0064720B">
        <w:rPr>
          <w:rFonts w:ascii="Arial" w:hAnsi="Arial" w:cs="Arial"/>
          <w:b/>
          <w:bCs/>
        </w:rPr>
        <w:t>/Transit Center ng Transit Oriented Communities (TOC)</w:t>
      </w:r>
      <w:r w:rsidR="008B44C8">
        <w:rPr>
          <w:rFonts w:ascii="Arial" w:hAnsi="Arial" w:cs="Arial"/>
          <w:b/>
          <w:bCs/>
        </w:rPr>
        <w:br/>
      </w:r>
      <w:proofErr w:type="spellStart"/>
      <w:r w:rsidR="00152ADE" w:rsidRPr="0064720B">
        <w:rPr>
          <w:rFonts w:ascii="Arial" w:hAnsi="Arial"/>
          <w:i/>
          <w:color w:val="0070C0"/>
        </w:rPr>
        <w:t>Mangyring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152ADE" w:rsidRPr="0064720B">
        <w:rPr>
          <w:rFonts w:ascii="Arial" w:hAnsi="Arial"/>
          <w:i/>
          <w:color w:val="0070C0"/>
        </w:rPr>
        <w:t>piliin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="00152ADE" w:rsidRPr="0064720B">
        <w:rPr>
          <w:rFonts w:ascii="Arial" w:hAnsi="Arial"/>
          <w:i/>
          <w:color w:val="0070C0"/>
        </w:rPr>
        <w:t>karapat-dapat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152ADE" w:rsidRPr="0064720B">
        <w:rPr>
          <w:rFonts w:ascii="Arial" w:hAnsi="Arial"/>
          <w:i/>
          <w:color w:val="0070C0"/>
        </w:rPr>
        <w:t>na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152ADE" w:rsidRPr="0064720B">
        <w:rPr>
          <w:rFonts w:ascii="Arial" w:hAnsi="Arial"/>
          <w:i/>
          <w:color w:val="0070C0"/>
        </w:rPr>
        <w:t>istasyon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/transit center </w:t>
      </w:r>
      <w:proofErr w:type="spellStart"/>
      <w:r w:rsidR="00152ADE" w:rsidRPr="0064720B">
        <w:rPr>
          <w:rFonts w:ascii="Arial" w:hAnsi="Arial"/>
          <w:i/>
          <w:color w:val="0070C0"/>
        </w:rPr>
        <w:t>mula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152ADE" w:rsidRPr="0064720B">
        <w:rPr>
          <w:rFonts w:ascii="Arial" w:hAnsi="Arial"/>
          <w:i/>
          <w:color w:val="0070C0"/>
        </w:rPr>
        <w:t>sa</w:t>
      </w:r>
      <w:proofErr w:type="spellEnd"/>
      <w:r w:rsidR="00152ADE" w:rsidRPr="0064720B">
        <w:rPr>
          <w:rFonts w:ascii="Arial" w:hAnsi="Arial"/>
          <w:i/>
          <w:color w:val="0070C0"/>
        </w:rPr>
        <w:t xml:space="preserve"> drop-down menu:</w:t>
      </w:r>
    </w:p>
    <w:p w14:paraId="04C1DC8A" w14:textId="18204519" w:rsidR="00EB6E2D" w:rsidRPr="0064720B" w:rsidRDefault="00152ADE" w:rsidP="0064720B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Maaari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mo</w:t>
      </w:r>
      <w:proofErr w:type="spellEnd"/>
      <w:r w:rsidRPr="0064720B">
        <w:rPr>
          <w:rFonts w:ascii="Arial" w:hAnsi="Arial"/>
          <w:i/>
          <w:color w:val="0070C0"/>
        </w:rPr>
        <w:t xml:space="preserve"> ring </w:t>
      </w:r>
      <w:proofErr w:type="spellStart"/>
      <w:r w:rsidRPr="0064720B">
        <w:rPr>
          <w:rFonts w:ascii="Arial" w:hAnsi="Arial"/>
          <w:i/>
          <w:color w:val="0070C0"/>
        </w:rPr>
        <w:t>gamitin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hyperlink r:id="rId28" w:history="1">
        <w:r w:rsidRPr="0064720B">
          <w:rPr>
            <w:rFonts w:ascii="Arial" w:hAnsi="Arial"/>
            <w:i/>
            <w:color w:val="0070C0"/>
          </w:rPr>
          <w:t>TOC VTA Grant Eligibility Map</w:t>
        </w:r>
      </w:hyperlink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upang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kumpirmahin</w:t>
      </w:r>
      <w:proofErr w:type="spellEnd"/>
      <w:r w:rsidRPr="0064720B">
        <w:rPr>
          <w:rFonts w:ascii="Arial" w:hAnsi="Arial"/>
          <w:i/>
          <w:color w:val="0070C0"/>
        </w:rPr>
        <w:t xml:space="preserve"> kung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aling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heograpiya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kabilang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>)</w:t>
      </w:r>
    </w:p>
    <w:p w14:paraId="1C365B06" w14:textId="77777777" w:rsidR="00EB6E2D" w:rsidRPr="00EB6E2D" w:rsidRDefault="00EB6E2D" w:rsidP="00EB6E2D">
      <w:pPr>
        <w:spacing w:line="256" w:lineRule="auto"/>
        <w:rPr>
          <w:rFonts w:ascii="Arial" w:eastAsia="Aptos" w:hAnsi="Arial" w:cs="Arial"/>
          <w:iCs/>
        </w:rPr>
      </w:pPr>
    </w:p>
    <w:p w14:paraId="4A72355E" w14:textId="5EEAA036" w:rsidR="002A358D" w:rsidRPr="008B44C8" w:rsidRDefault="00EB6E2D" w:rsidP="0064720B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 xml:space="preserve">18. </w:t>
      </w:r>
      <w:r w:rsidR="002A358D" w:rsidRPr="0064720B">
        <w:rPr>
          <w:rFonts w:ascii="Arial" w:hAnsi="Arial" w:cs="Arial"/>
          <w:b/>
          <w:bCs/>
        </w:rPr>
        <w:t xml:space="preserve">Uri ng </w:t>
      </w:r>
      <w:proofErr w:type="spellStart"/>
      <w:r w:rsidR="002A358D" w:rsidRPr="0064720B">
        <w:rPr>
          <w:rFonts w:ascii="Arial" w:hAnsi="Arial" w:cs="Arial"/>
          <w:b/>
          <w:bCs/>
        </w:rPr>
        <w:t>Proyekto</w:t>
      </w:r>
      <w:proofErr w:type="spellEnd"/>
      <w:r w:rsidR="008B44C8">
        <w:rPr>
          <w:rFonts w:ascii="Arial" w:hAnsi="Arial" w:cs="Arial"/>
          <w:b/>
          <w:bCs/>
        </w:rPr>
        <w:br/>
      </w:r>
      <w:proofErr w:type="spellStart"/>
      <w:r w:rsidR="002A358D" w:rsidRPr="0064720B">
        <w:rPr>
          <w:rFonts w:ascii="Arial" w:hAnsi="Arial"/>
          <w:i/>
          <w:color w:val="0070C0"/>
        </w:rPr>
        <w:t>Pumili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ng isa o </w:t>
      </w:r>
      <w:proofErr w:type="spellStart"/>
      <w:r w:rsidR="002A358D" w:rsidRPr="0064720B">
        <w:rPr>
          <w:rFonts w:ascii="Arial" w:hAnsi="Arial"/>
          <w:i/>
          <w:color w:val="0070C0"/>
        </w:rPr>
        <w:t>higit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pang </w:t>
      </w:r>
      <w:proofErr w:type="spellStart"/>
      <w:r w:rsidR="002A358D" w:rsidRPr="0064720B">
        <w:rPr>
          <w:rFonts w:ascii="Arial" w:hAnsi="Arial"/>
          <w:i/>
          <w:color w:val="0070C0"/>
        </w:rPr>
        <w:t>sumusunod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2A358D" w:rsidRPr="0064720B">
        <w:rPr>
          <w:rFonts w:ascii="Arial" w:hAnsi="Arial"/>
          <w:i/>
          <w:color w:val="0070C0"/>
        </w:rPr>
        <w:t>na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2A358D" w:rsidRPr="0064720B">
        <w:rPr>
          <w:rFonts w:ascii="Arial" w:hAnsi="Arial"/>
          <w:i/>
          <w:color w:val="0070C0"/>
        </w:rPr>
        <w:t>uri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ng </w:t>
      </w:r>
      <w:proofErr w:type="spellStart"/>
      <w:r w:rsidR="002A358D" w:rsidRPr="0064720B">
        <w:rPr>
          <w:rFonts w:ascii="Arial" w:hAnsi="Arial"/>
          <w:i/>
          <w:color w:val="0070C0"/>
        </w:rPr>
        <w:t>proyektong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2A358D" w:rsidRPr="0064720B">
        <w:rPr>
          <w:rFonts w:ascii="Arial" w:hAnsi="Arial"/>
          <w:i/>
          <w:color w:val="0070C0"/>
        </w:rPr>
        <w:t>karapat-dapat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2A358D" w:rsidRPr="0064720B">
        <w:rPr>
          <w:rFonts w:ascii="Arial" w:hAnsi="Arial"/>
          <w:i/>
          <w:color w:val="0070C0"/>
        </w:rPr>
        <w:t>na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2A358D" w:rsidRPr="0064720B">
        <w:rPr>
          <w:rFonts w:ascii="Arial" w:hAnsi="Arial"/>
          <w:i/>
          <w:color w:val="0070C0"/>
        </w:rPr>
        <w:t>pinakanaglalarawan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ng </w:t>
      </w:r>
      <w:proofErr w:type="spellStart"/>
      <w:r w:rsidR="002A358D" w:rsidRPr="0064720B">
        <w:rPr>
          <w:rFonts w:ascii="Arial" w:hAnsi="Arial"/>
          <w:i/>
          <w:color w:val="0070C0"/>
        </w:rPr>
        <w:t>iyong</w:t>
      </w:r>
      <w:proofErr w:type="spellEnd"/>
      <w:r w:rsidR="002A358D" w:rsidRPr="0064720B">
        <w:rPr>
          <w:rFonts w:ascii="Arial" w:hAnsi="Arial"/>
          <w:i/>
          <w:color w:val="0070C0"/>
        </w:rPr>
        <w:t xml:space="preserve"> </w:t>
      </w:r>
      <w:proofErr w:type="spellStart"/>
      <w:r w:rsidR="002A358D" w:rsidRPr="0064720B">
        <w:rPr>
          <w:rFonts w:ascii="Arial" w:hAnsi="Arial"/>
          <w:i/>
          <w:color w:val="0070C0"/>
        </w:rPr>
        <w:t>Proyekto</w:t>
      </w:r>
      <w:proofErr w:type="spellEnd"/>
      <w:r w:rsidR="002A358D" w:rsidRPr="0064720B">
        <w:rPr>
          <w:rFonts w:ascii="Arial" w:hAnsi="Arial"/>
          <w:i/>
          <w:color w:val="0070C0"/>
        </w:rPr>
        <w:t>:</w:t>
      </w:r>
    </w:p>
    <w:p w14:paraId="1A762D8B" w14:textId="77777777" w:rsidR="002A358D" w:rsidRPr="0064720B" w:rsidRDefault="002A358D" w:rsidP="0064720B">
      <w:pPr>
        <w:numPr>
          <w:ilvl w:val="0"/>
          <w:numId w:val="2"/>
        </w:num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Teknikal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Tulong</w:t>
      </w:r>
      <w:proofErr w:type="spellEnd"/>
      <w:r w:rsidRPr="0064720B">
        <w:rPr>
          <w:rFonts w:ascii="Arial" w:hAnsi="Arial"/>
          <w:i/>
          <w:color w:val="0070C0"/>
        </w:rPr>
        <w:t xml:space="preserve"> at/o </w:t>
      </w:r>
      <w:proofErr w:type="spellStart"/>
      <w:r w:rsidRPr="0064720B">
        <w:rPr>
          <w:rFonts w:ascii="Arial" w:hAnsi="Arial"/>
          <w:i/>
          <w:color w:val="0070C0"/>
        </w:rPr>
        <w:t>pagtatatag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kakayahan</w:t>
      </w:r>
      <w:proofErr w:type="spellEnd"/>
      <w:r w:rsidRPr="0064720B">
        <w:rPr>
          <w:rFonts w:ascii="Arial" w:hAnsi="Arial"/>
          <w:i/>
          <w:color w:val="0070C0"/>
        </w:rPr>
        <w:t xml:space="preserve"> para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nagsisikap</w:t>
      </w:r>
      <w:proofErr w:type="spellEnd"/>
      <w:r w:rsidRPr="0064720B">
        <w:rPr>
          <w:rFonts w:ascii="Arial" w:hAnsi="Arial"/>
          <w:i/>
          <w:color w:val="0070C0"/>
        </w:rPr>
        <w:t xml:space="preserve"> o </w:t>
      </w:r>
      <w:proofErr w:type="spellStart"/>
      <w:r w:rsidRPr="0064720B">
        <w:rPr>
          <w:rFonts w:ascii="Arial" w:hAnsi="Arial"/>
          <w:i/>
          <w:color w:val="0070C0"/>
        </w:rPr>
        <w:t>umuusbong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mga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korporasyong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nagde</w:t>
      </w:r>
      <w:proofErr w:type="spellEnd"/>
      <w:r w:rsidRPr="0064720B">
        <w:rPr>
          <w:rFonts w:ascii="Arial" w:hAnsi="Arial"/>
          <w:i/>
          <w:color w:val="0070C0"/>
        </w:rPr>
        <w:t xml:space="preserve">-develop ng </w:t>
      </w:r>
      <w:proofErr w:type="spellStart"/>
      <w:r w:rsidRPr="0064720B">
        <w:rPr>
          <w:rFonts w:ascii="Arial" w:hAnsi="Arial"/>
          <w:i/>
          <w:color w:val="0070C0"/>
        </w:rPr>
        <w:t>komunidad</w:t>
      </w:r>
      <w:proofErr w:type="spellEnd"/>
    </w:p>
    <w:p w14:paraId="42BDF188" w14:textId="77777777" w:rsidR="002A358D" w:rsidRPr="0064720B" w:rsidRDefault="002A358D" w:rsidP="0064720B">
      <w:pPr>
        <w:numPr>
          <w:ilvl w:val="0"/>
          <w:numId w:val="2"/>
        </w:num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Rehabilitasyon</w:t>
      </w:r>
      <w:proofErr w:type="spellEnd"/>
      <w:r w:rsidRPr="0064720B">
        <w:rPr>
          <w:rFonts w:ascii="Arial" w:hAnsi="Arial"/>
          <w:i/>
          <w:color w:val="0070C0"/>
        </w:rPr>
        <w:t xml:space="preserve"> o </w:t>
      </w:r>
      <w:proofErr w:type="spellStart"/>
      <w:r w:rsidRPr="0064720B">
        <w:rPr>
          <w:rFonts w:ascii="Arial" w:hAnsi="Arial"/>
          <w:i/>
          <w:color w:val="0070C0"/>
        </w:rPr>
        <w:t>pagpapanatili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kasalukuyang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hindi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naka</w:t>
      </w:r>
      <w:proofErr w:type="spellEnd"/>
      <w:r w:rsidRPr="0064720B">
        <w:rPr>
          <w:rFonts w:ascii="Arial" w:hAnsi="Arial"/>
          <w:i/>
          <w:color w:val="0070C0"/>
        </w:rPr>
        <w:t xml:space="preserve">-subsidized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abot-kayang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pabahay</w:t>
      </w:r>
      <w:proofErr w:type="spellEnd"/>
    </w:p>
    <w:p w14:paraId="0BE7C58D" w14:textId="77777777" w:rsidR="002A358D" w:rsidRPr="0064720B" w:rsidRDefault="002A358D" w:rsidP="0064720B">
      <w:pPr>
        <w:numPr>
          <w:ilvl w:val="0"/>
          <w:numId w:val="2"/>
        </w:num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Implementasyon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nagpapasimunong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pagpapanatili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pabahay</w:t>
      </w:r>
      <w:proofErr w:type="spellEnd"/>
    </w:p>
    <w:p w14:paraId="3CFE8A59" w14:textId="19BE72D4" w:rsidR="0064720B" w:rsidRDefault="002A358D" w:rsidP="0064720B">
      <w:pPr>
        <w:numPr>
          <w:ilvl w:val="0"/>
          <w:numId w:val="2"/>
        </w:num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Pagpapanatili</w:t>
      </w:r>
      <w:proofErr w:type="spellEnd"/>
      <w:r w:rsidRPr="0064720B">
        <w:rPr>
          <w:rFonts w:ascii="Arial" w:hAnsi="Arial"/>
          <w:i/>
          <w:color w:val="0070C0"/>
        </w:rPr>
        <w:t xml:space="preserve"> at </w:t>
      </w:r>
      <w:proofErr w:type="spellStart"/>
      <w:r w:rsidRPr="0064720B">
        <w:rPr>
          <w:rFonts w:ascii="Arial" w:hAnsi="Arial"/>
          <w:i/>
          <w:color w:val="0070C0"/>
        </w:rPr>
        <w:t>pagsuporta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maliit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r w:rsidR="0064720B">
        <w:rPr>
          <w:rFonts w:ascii="Arial" w:hAnsi="Arial"/>
          <w:i/>
          <w:color w:val="0070C0"/>
        </w:rPr>
        <w:t>Negosyo</w:t>
      </w:r>
    </w:p>
    <w:p w14:paraId="291FB113" w14:textId="443EEC5D" w:rsidR="009F6906" w:rsidRPr="0064720B" w:rsidRDefault="002A358D" w:rsidP="0064720B">
      <w:pPr>
        <w:numPr>
          <w:ilvl w:val="0"/>
          <w:numId w:val="2"/>
        </w:num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Iba pa 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ilarawan</w:t>
      </w:r>
      <w:proofErr w:type="spellEnd"/>
      <w:r w:rsidRPr="0064720B">
        <w:rPr>
          <w:rFonts w:ascii="Arial" w:hAnsi="Arial"/>
          <w:i/>
          <w:color w:val="0070C0"/>
        </w:rPr>
        <w:t>)</w:t>
      </w:r>
    </w:p>
    <w:p w14:paraId="7DE166DB" w14:textId="77777777" w:rsidR="009F6906" w:rsidRPr="009F6906" w:rsidRDefault="009F6906" w:rsidP="00EB6E2D">
      <w:pPr>
        <w:spacing w:line="256" w:lineRule="auto"/>
        <w:rPr>
          <w:rFonts w:ascii="Arial" w:eastAsia="Aptos" w:hAnsi="Arial" w:cs="Arial"/>
        </w:rPr>
      </w:pPr>
    </w:p>
    <w:p w14:paraId="3F5D462B" w14:textId="77777777" w:rsidR="00A310C6" w:rsidRPr="0064720B" w:rsidRDefault="00EB6E2D" w:rsidP="0064720B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 xml:space="preserve">19. </w:t>
      </w:r>
      <w:proofErr w:type="spellStart"/>
      <w:r w:rsidR="00A310C6" w:rsidRPr="0064720B">
        <w:rPr>
          <w:rFonts w:ascii="Arial" w:hAnsi="Arial" w:cs="Arial"/>
          <w:b/>
          <w:bCs/>
        </w:rPr>
        <w:t>Paglalarawan</w:t>
      </w:r>
      <w:proofErr w:type="spellEnd"/>
      <w:r w:rsidR="00A310C6" w:rsidRPr="0064720B">
        <w:rPr>
          <w:rFonts w:ascii="Arial" w:hAnsi="Arial" w:cs="Arial"/>
          <w:b/>
          <w:bCs/>
        </w:rPr>
        <w:t xml:space="preserve"> ng </w:t>
      </w:r>
      <w:proofErr w:type="spellStart"/>
      <w:r w:rsidR="00A310C6" w:rsidRPr="0064720B">
        <w:rPr>
          <w:rFonts w:ascii="Arial" w:hAnsi="Arial" w:cs="Arial"/>
          <w:b/>
          <w:bCs/>
        </w:rPr>
        <w:t>Proyekto</w:t>
      </w:r>
      <w:proofErr w:type="spellEnd"/>
      <w:r w:rsidR="00A310C6" w:rsidRPr="0064720B">
        <w:rPr>
          <w:rFonts w:ascii="Arial" w:hAnsi="Arial" w:cs="Arial"/>
          <w:b/>
          <w:bCs/>
        </w:rPr>
        <w:t xml:space="preserve"> </w:t>
      </w:r>
    </w:p>
    <w:p w14:paraId="7859ABF8" w14:textId="77777777" w:rsidR="00A310C6" w:rsidRPr="0064720B" w:rsidRDefault="00A310C6" w:rsidP="0034234C">
      <w:p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ilarawan</w:t>
      </w:r>
      <w:proofErr w:type="spellEnd"/>
      <w:r w:rsidRPr="0064720B">
        <w:rPr>
          <w:rFonts w:ascii="Arial" w:hAnsi="Arial"/>
          <w:i/>
          <w:color w:val="0070C0"/>
        </w:rPr>
        <w:t xml:space="preserve"> kung </w:t>
      </w:r>
      <w:proofErr w:type="spellStart"/>
      <w:r w:rsidRPr="0064720B">
        <w:rPr>
          <w:rFonts w:ascii="Arial" w:hAnsi="Arial"/>
          <w:i/>
          <w:color w:val="0070C0"/>
        </w:rPr>
        <w:t>paano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nakaayon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iminungkahing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 o </w:t>
      </w:r>
      <w:proofErr w:type="spellStart"/>
      <w:r w:rsidRPr="0064720B">
        <w:rPr>
          <w:rFonts w:ascii="Arial" w:hAnsi="Arial"/>
          <w:i/>
          <w:color w:val="0070C0"/>
        </w:rPr>
        <w:t>programa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mga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Layunin</w:t>
      </w:r>
      <w:proofErr w:type="spellEnd"/>
      <w:r w:rsidRPr="0064720B">
        <w:rPr>
          <w:rFonts w:ascii="Arial" w:hAnsi="Arial"/>
          <w:i/>
          <w:color w:val="0070C0"/>
        </w:rPr>
        <w:t xml:space="preserve"> ng Grant Program ng TOC </w:t>
      </w:r>
      <w:proofErr w:type="spellStart"/>
      <w:r w:rsidRPr="0064720B">
        <w:rPr>
          <w:rFonts w:ascii="Arial" w:hAnsi="Arial"/>
          <w:i/>
          <w:color w:val="0070C0"/>
        </w:rPr>
        <w:t>gaya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inilarawan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Seksyon</w:t>
      </w:r>
      <w:proofErr w:type="spellEnd"/>
      <w:r w:rsidRPr="0064720B">
        <w:rPr>
          <w:rFonts w:ascii="Arial" w:hAnsi="Arial"/>
          <w:i/>
          <w:color w:val="0070C0"/>
        </w:rPr>
        <w:t xml:space="preserve"> II.C ng Notice of Funding Availability (Abiso ng Availability ng Pondo). </w:t>
      </w:r>
    </w:p>
    <w:p w14:paraId="5462B534" w14:textId="02A34A66" w:rsidR="00EB6E2D" w:rsidRDefault="00A310C6" w:rsidP="0034234C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limitahan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paglalarawan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500 </w:t>
      </w:r>
      <w:proofErr w:type="spellStart"/>
      <w:r w:rsidRPr="0064720B">
        <w:rPr>
          <w:rFonts w:ascii="Arial" w:hAnsi="Arial"/>
          <w:i/>
          <w:color w:val="0070C0"/>
        </w:rPr>
        <w:t>salita</w:t>
      </w:r>
      <w:proofErr w:type="spellEnd"/>
      <w:r w:rsidRPr="0064720B">
        <w:rPr>
          <w:rFonts w:ascii="Arial" w:hAnsi="Arial"/>
          <w:i/>
          <w:color w:val="0070C0"/>
        </w:rPr>
        <w:t xml:space="preserve"> o mas </w:t>
      </w:r>
      <w:proofErr w:type="spellStart"/>
      <w:r w:rsidRPr="0064720B">
        <w:rPr>
          <w:rFonts w:ascii="Arial" w:hAnsi="Arial"/>
          <w:i/>
          <w:color w:val="0070C0"/>
        </w:rPr>
        <w:t>kaunti</w:t>
      </w:r>
      <w:proofErr w:type="spellEnd"/>
      <w:r w:rsidRPr="0064720B">
        <w:rPr>
          <w:rFonts w:ascii="Arial" w:hAnsi="Arial"/>
          <w:i/>
          <w:color w:val="0070C0"/>
        </w:rPr>
        <w:t xml:space="preserve"> pa)</w:t>
      </w:r>
    </w:p>
    <w:p w14:paraId="21605DDA" w14:textId="77777777" w:rsidR="00A92931" w:rsidRDefault="00A92931" w:rsidP="0034234C">
      <w:pPr>
        <w:spacing w:line="256" w:lineRule="auto"/>
        <w:rPr>
          <w:rFonts w:ascii="Arial" w:hAnsi="Arial"/>
          <w:i/>
          <w:color w:val="0070C0"/>
        </w:rPr>
      </w:pPr>
    </w:p>
    <w:p w14:paraId="51C459C1" w14:textId="77777777" w:rsidR="00D02181" w:rsidRDefault="00D02181" w:rsidP="0034234C">
      <w:pPr>
        <w:spacing w:line="256" w:lineRule="auto"/>
        <w:rPr>
          <w:rFonts w:ascii="Arial" w:hAnsi="Arial"/>
          <w:i/>
          <w:color w:val="0070C0"/>
        </w:rPr>
      </w:pPr>
    </w:p>
    <w:p w14:paraId="3F8B9102" w14:textId="77777777" w:rsidR="00D02181" w:rsidRDefault="00D02181" w:rsidP="0034234C">
      <w:pPr>
        <w:spacing w:line="256" w:lineRule="auto"/>
        <w:rPr>
          <w:rFonts w:ascii="Arial" w:hAnsi="Arial"/>
          <w:i/>
          <w:color w:val="0070C0"/>
        </w:rPr>
      </w:pPr>
    </w:p>
    <w:p w14:paraId="7E40C997" w14:textId="77777777" w:rsidR="00D02181" w:rsidRPr="0064720B" w:rsidRDefault="00D02181" w:rsidP="0034234C">
      <w:pPr>
        <w:spacing w:line="256" w:lineRule="auto"/>
        <w:rPr>
          <w:rFonts w:ascii="Arial" w:hAnsi="Arial"/>
          <w:i/>
          <w:color w:val="0070C0"/>
        </w:rPr>
      </w:pPr>
    </w:p>
    <w:p w14:paraId="3ED92E52" w14:textId="77777777" w:rsidR="002427B6" w:rsidRPr="002427B6" w:rsidRDefault="002427B6" w:rsidP="002427B6">
      <w:pPr>
        <w:spacing w:line="256" w:lineRule="auto"/>
        <w:jc w:val="center"/>
        <w:rPr>
          <w:rFonts w:ascii="Arial" w:eastAsia="Aptos" w:hAnsi="Arial" w:cs="Arial"/>
          <w:b/>
          <w:bCs/>
          <w:sz w:val="14"/>
          <w:szCs w:val="14"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F66192" w:rsidRPr="002427B6" w14:paraId="2CE5EA57" w14:textId="77777777" w:rsidTr="002427B6">
        <w:trPr>
          <w:trHeight w:val="23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C540" w14:textId="2759DB6F" w:rsidR="00F66192" w:rsidRPr="002427B6" w:rsidRDefault="00F66192" w:rsidP="00F66192">
            <w:pPr>
              <w:spacing w:after="0" w:line="256" w:lineRule="auto"/>
              <w:jc w:val="center"/>
              <w:rPr>
                <w:rFonts w:ascii="Aptos" w:eastAsia="Aptos" w:hAnsi="Aptos" w:cs="Arial"/>
                <w:color w:val="0070C0"/>
              </w:rPr>
            </w:pPr>
            <w:proofErr w:type="spellStart"/>
            <w:r w:rsidRPr="00516161">
              <w:rPr>
                <w:rFonts w:ascii="Arial" w:hAnsi="Arial"/>
                <w:b/>
                <w:sz w:val="24"/>
                <w:szCs w:val="24"/>
              </w:rPr>
              <w:t>Seksyon</w:t>
            </w:r>
            <w:proofErr w:type="spellEnd"/>
            <w:r w:rsidRPr="00516161">
              <w:rPr>
                <w:rFonts w:ascii="Arial" w:hAnsi="Arial"/>
                <w:b/>
                <w:sz w:val="24"/>
                <w:szCs w:val="24"/>
              </w:rPr>
              <w:t xml:space="preserve"> 3: Administratibong </w:t>
            </w:r>
            <w:proofErr w:type="spellStart"/>
            <w:r w:rsidRPr="00516161">
              <w:rPr>
                <w:rFonts w:ascii="Arial" w:hAnsi="Arial"/>
                <w:b/>
                <w:sz w:val="24"/>
                <w:szCs w:val="24"/>
              </w:rPr>
              <w:t>mga</w:t>
            </w:r>
            <w:proofErr w:type="spellEnd"/>
            <w:r w:rsidRPr="0051616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16161">
              <w:rPr>
                <w:rFonts w:ascii="Arial" w:hAnsi="Arial"/>
                <w:b/>
                <w:sz w:val="24"/>
                <w:szCs w:val="24"/>
              </w:rPr>
              <w:t>Elemento</w:t>
            </w:r>
            <w:proofErr w:type="spellEnd"/>
          </w:p>
        </w:tc>
      </w:tr>
    </w:tbl>
    <w:p w14:paraId="0B5BC707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b/>
          <w:bCs/>
        </w:rPr>
      </w:pPr>
    </w:p>
    <w:p w14:paraId="7EF055C0" w14:textId="10DEA6ED" w:rsidR="0031444A" w:rsidRPr="00576931" w:rsidRDefault="0031444A" w:rsidP="00314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20. </w:t>
      </w:r>
      <w:proofErr w:type="spellStart"/>
      <w:r w:rsidRPr="00E26010">
        <w:rPr>
          <w:rFonts w:ascii="Arial" w:hAnsi="Arial" w:cs="Arial"/>
          <w:b/>
          <w:bCs/>
        </w:rPr>
        <w:t>Inaasahang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Petsa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Pagsisimula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Dapat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masimulan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loob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1 </w:t>
      </w:r>
      <w:proofErr w:type="spellStart"/>
      <w:r w:rsidRPr="00E26010">
        <w:rPr>
          <w:rFonts w:ascii="Arial" w:hAnsi="Arial"/>
          <w:i/>
          <w:iCs/>
          <w:color w:val="0070C0"/>
        </w:rPr>
        <w:t>taon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inaasahang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award</w:t>
      </w:r>
      <w:r>
        <w:rPr>
          <w:rFonts w:ascii="Arial" w:hAnsi="Arial"/>
          <w:i/>
          <w:iCs/>
          <w:color w:val="0070C0"/>
        </w:rPr>
        <w:br/>
      </w:r>
    </w:p>
    <w:p w14:paraId="651696D7" w14:textId="1FD88B7C" w:rsidR="00D02181" w:rsidRDefault="0031444A" w:rsidP="0031444A">
      <w:pPr>
        <w:rPr>
          <w:rFonts w:ascii="Arial" w:hAnsi="Arial"/>
          <w:i/>
          <w:iCs/>
          <w:color w:val="0070C0"/>
        </w:rPr>
      </w:pPr>
      <w:r>
        <w:rPr>
          <w:rFonts w:ascii="Arial" w:hAnsi="Arial" w:cs="Arial"/>
          <w:b/>
          <w:bCs/>
        </w:rPr>
        <w:t>21</w:t>
      </w:r>
      <w:r w:rsidRPr="008601F6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Inaasahang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Petsa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Pagtatapos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Dapat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makumpleto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loob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5 </w:t>
      </w:r>
      <w:proofErr w:type="spellStart"/>
      <w:r w:rsidRPr="00E26010">
        <w:rPr>
          <w:rFonts w:ascii="Arial" w:hAnsi="Arial"/>
          <w:i/>
          <w:iCs/>
          <w:color w:val="0070C0"/>
        </w:rPr>
        <w:t>taon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mula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magsimula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</w:p>
    <w:p w14:paraId="516BC43A" w14:textId="77777777" w:rsidR="00D02181" w:rsidRDefault="00D02181">
      <w:pPr>
        <w:rPr>
          <w:rFonts w:ascii="Arial" w:hAnsi="Arial"/>
          <w:i/>
          <w:iCs/>
          <w:color w:val="0070C0"/>
        </w:rPr>
      </w:pPr>
      <w:r>
        <w:rPr>
          <w:rFonts w:ascii="Arial" w:hAnsi="Arial"/>
          <w:i/>
          <w:iCs/>
          <w:color w:val="0070C0"/>
        </w:rPr>
        <w:br w:type="page"/>
      </w:r>
    </w:p>
    <w:p w14:paraId="2A15C2A2" w14:textId="77777777" w:rsidR="0031444A" w:rsidRPr="00576931" w:rsidRDefault="0031444A" w:rsidP="0031444A">
      <w:pPr>
        <w:rPr>
          <w:rFonts w:ascii="Arial" w:hAnsi="Arial" w:cs="Arial"/>
          <w:b/>
          <w:bCs/>
        </w:rPr>
      </w:pPr>
    </w:p>
    <w:p w14:paraId="2EA5AC1E" w14:textId="7D286E48" w:rsidR="0031444A" w:rsidRPr="001613B9" w:rsidRDefault="0031444A" w:rsidP="00314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Pr="5CF6C655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Iskedyul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Mangyaring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isama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iminungkahing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iskedyul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nagdiriin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E26010">
        <w:rPr>
          <w:rFonts w:ascii="Arial" w:hAnsi="Arial"/>
          <w:i/>
          <w:iCs/>
          <w:color w:val="0070C0"/>
        </w:rPr>
        <w:t>paano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matatamo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pagpopondo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grant ang </w:t>
      </w:r>
      <w:proofErr w:type="spellStart"/>
      <w:r w:rsidRPr="00E26010">
        <w:rPr>
          <w:rFonts w:ascii="Arial" w:hAnsi="Arial"/>
          <w:i/>
          <w:iCs/>
          <w:color w:val="0070C0"/>
        </w:rPr>
        <w:t>partikular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mga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milestone, at </w:t>
      </w:r>
      <w:proofErr w:type="spellStart"/>
      <w:r w:rsidRPr="00E26010">
        <w:rPr>
          <w:rFonts w:ascii="Arial" w:hAnsi="Arial"/>
          <w:i/>
          <w:iCs/>
          <w:color w:val="0070C0"/>
        </w:rPr>
        <w:t>deskripsyon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bawat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milestone.</w:t>
      </w:r>
    </w:p>
    <w:p w14:paraId="24C8D7F6" w14:textId="77777777" w:rsidR="0031444A" w:rsidRPr="00B9382A" w:rsidRDefault="0031444A" w:rsidP="0031444A">
      <w:pPr>
        <w:rPr>
          <w:rFonts w:ascii="Arial" w:hAnsi="Arial"/>
          <w:i/>
          <w:iCs/>
          <w:color w:val="0070C0"/>
        </w:rPr>
      </w:pPr>
      <w:proofErr w:type="spellStart"/>
      <w:r w:rsidRPr="00B9382A">
        <w:rPr>
          <w:rFonts w:ascii="Arial" w:hAnsi="Arial"/>
          <w:i/>
          <w:iCs/>
          <w:color w:val="0070C0"/>
        </w:rPr>
        <w:t>Opsyonal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B9382A">
        <w:rPr>
          <w:rFonts w:ascii="Arial" w:hAnsi="Arial"/>
          <w:i/>
          <w:iCs/>
          <w:color w:val="0070C0"/>
        </w:rPr>
        <w:t>Maaaring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'</w:t>
      </w:r>
      <w:proofErr w:type="spellStart"/>
      <w:r w:rsidRPr="00B9382A">
        <w:rPr>
          <w:rFonts w:ascii="Arial" w:hAnsi="Arial"/>
          <w:i/>
          <w:iCs/>
          <w:color w:val="0070C0"/>
        </w:rPr>
        <w:t>naka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-attach' ang </w:t>
      </w:r>
      <w:proofErr w:type="spellStart"/>
      <w:r w:rsidRPr="00B9382A">
        <w:rPr>
          <w:rFonts w:ascii="Arial" w:hAnsi="Arial"/>
          <w:i/>
          <w:iCs/>
          <w:color w:val="0070C0"/>
        </w:rPr>
        <w:t>Iskedyul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Proyekto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sa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pamamagitan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email </w:t>
      </w:r>
      <w:proofErr w:type="spellStart"/>
      <w:r w:rsidRPr="00B9382A">
        <w:rPr>
          <w:rFonts w:ascii="Arial" w:hAnsi="Arial"/>
          <w:i/>
          <w:iCs/>
          <w:color w:val="0070C0"/>
        </w:rPr>
        <w:t>kasunod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pagsusumite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aplikasyon</w:t>
      </w:r>
      <w:proofErr w:type="spellEnd"/>
      <w:r>
        <w:rPr>
          <w:rFonts w:ascii="Arial" w:hAnsi="Arial"/>
          <w:i/>
          <w:iCs/>
          <w:color w:val="0070C0"/>
        </w:rPr>
        <w:t>.</w:t>
      </w:r>
    </w:p>
    <w:p w14:paraId="4811C2C5" w14:textId="77777777" w:rsidR="0031444A" w:rsidRDefault="0031444A" w:rsidP="0031444A">
      <w:pPr>
        <w:spacing w:line="256" w:lineRule="auto"/>
        <w:rPr>
          <w:rFonts w:ascii="Arial" w:eastAsia="Aptos" w:hAnsi="Arial" w:cs="Arial"/>
          <w:iCs/>
        </w:rPr>
      </w:pPr>
    </w:p>
    <w:p w14:paraId="7A835D88" w14:textId="77777777" w:rsidR="00D02181" w:rsidRPr="005B62F2" w:rsidRDefault="00D02181" w:rsidP="0031444A">
      <w:pPr>
        <w:spacing w:line="256" w:lineRule="auto"/>
        <w:rPr>
          <w:rFonts w:ascii="Arial" w:eastAsia="Aptos" w:hAnsi="Arial" w:cs="Arial"/>
          <w:iCs/>
        </w:rPr>
      </w:pPr>
    </w:p>
    <w:p w14:paraId="6C69E791" w14:textId="1E94B4CA" w:rsidR="0031444A" w:rsidRPr="00333EBA" w:rsidRDefault="0031444A" w:rsidP="00314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Pr="00E26010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Iminungkahing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Badyet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isama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badyet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mayroong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kabuuang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nagbabalangkas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mga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pang-</w:t>
      </w:r>
      <w:proofErr w:type="spellStart"/>
      <w:r w:rsidRPr="001613B9">
        <w:rPr>
          <w:rFonts w:ascii="Arial" w:hAnsi="Arial"/>
          <w:i/>
          <w:iCs/>
          <w:color w:val="0070C0"/>
        </w:rPr>
        <w:t>administratibong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</w:t>
      </w:r>
      <w:proofErr w:type="spellStart"/>
      <w:r w:rsidRPr="001613B9">
        <w:rPr>
          <w:rFonts w:ascii="Arial" w:hAnsi="Arial"/>
          <w:i/>
          <w:iCs/>
          <w:color w:val="0070C0"/>
        </w:rPr>
        <w:t>anumang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mga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kinakailangan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implementasyon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>.</w:t>
      </w:r>
    </w:p>
    <w:p w14:paraId="35E58403" w14:textId="77777777" w:rsidR="0031444A" w:rsidRPr="001613B9" w:rsidRDefault="0031444A" w:rsidP="0031444A">
      <w:pPr>
        <w:rPr>
          <w:rFonts w:ascii="Arial" w:hAnsi="Arial"/>
          <w:i/>
          <w:iCs/>
          <w:color w:val="0070C0"/>
        </w:rPr>
      </w:pP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tandaan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1613B9">
        <w:rPr>
          <w:rFonts w:ascii="Arial" w:hAnsi="Arial"/>
          <w:i/>
          <w:iCs/>
          <w:color w:val="0070C0"/>
        </w:rPr>
        <w:t>maghahabol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karagdagang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proyektong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1613B9">
        <w:rPr>
          <w:rFonts w:ascii="Arial" w:hAnsi="Arial"/>
          <w:i/>
          <w:iCs/>
          <w:color w:val="0070C0"/>
        </w:rPr>
        <w:t>aling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pagmumulan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tinukoy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pati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katayuan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gayong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pinagmumulan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</w:p>
    <w:p w14:paraId="410634F1" w14:textId="77777777" w:rsidR="0031444A" w:rsidRDefault="0031444A" w:rsidP="0031444A">
      <w:pPr>
        <w:rPr>
          <w:rFonts w:ascii="Arial" w:hAnsi="Arial" w:cs="Arial"/>
          <w:i/>
          <w:color w:val="0070C0"/>
        </w:rPr>
      </w:pPr>
      <w:proofErr w:type="spellStart"/>
      <w:r w:rsidRPr="00333EBA">
        <w:rPr>
          <w:rFonts w:ascii="Arial" w:hAnsi="Arial" w:cs="Arial"/>
          <w:i/>
          <w:color w:val="0070C0"/>
        </w:rPr>
        <w:t>Opsyonal</w:t>
      </w:r>
      <w:proofErr w:type="spellEnd"/>
      <w:r w:rsidRPr="00333EBA">
        <w:rPr>
          <w:rFonts w:ascii="Arial" w:hAnsi="Arial" w:cs="Arial"/>
          <w:i/>
          <w:color w:val="0070C0"/>
        </w:rPr>
        <w:t xml:space="preserve">: Ang </w:t>
      </w:r>
      <w:proofErr w:type="spellStart"/>
      <w:r w:rsidRPr="00333EBA">
        <w:rPr>
          <w:rFonts w:ascii="Arial" w:hAnsi="Arial" w:cs="Arial"/>
          <w:i/>
          <w:color w:val="0070C0"/>
        </w:rPr>
        <w:t>Iminungkahing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Badyet</w:t>
      </w:r>
      <w:proofErr w:type="spellEnd"/>
      <w:r w:rsidRPr="00333EBA">
        <w:rPr>
          <w:rFonts w:ascii="Arial" w:hAnsi="Arial" w:cs="Arial"/>
          <w:i/>
          <w:color w:val="0070C0"/>
        </w:rPr>
        <w:t xml:space="preserve"> ay </w:t>
      </w:r>
      <w:proofErr w:type="spellStart"/>
      <w:r w:rsidRPr="00333EBA">
        <w:rPr>
          <w:rFonts w:ascii="Arial" w:hAnsi="Arial" w:cs="Arial"/>
          <w:i/>
          <w:color w:val="0070C0"/>
        </w:rPr>
        <w:t>maaaring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'</w:t>
      </w:r>
      <w:proofErr w:type="spellStart"/>
      <w:r w:rsidRPr="00333EBA">
        <w:rPr>
          <w:rFonts w:ascii="Arial" w:hAnsi="Arial" w:cs="Arial"/>
          <w:i/>
          <w:color w:val="0070C0"/>
        </w:rPr>
        <w:t>naka</w:t>
      </w:r>
      <w:proofErr w:type="spellEnd"/>
      <w:r w:rsidRPr="00333EBA">
        <w:rPr>
          <w:rFonts w:ascii="Arial" w:hAnsi="Arial" w:cs="Arial"/>
          <w:i/>
          <w:color w:val="0070C0"/>
        </w:rPr>
        <w:t xml:space="preserve">-attach' </w:t>
      </w:r>
      <w:proofErr w:type="spellStart"/>
      <w:r w:rsidRPr="00333EBA">
        <w:rPr>
          <w:rFonts w:ascii="Arial" w:hAnsi="Arial" w:cs="Arial"/>
          <w:i/>
          <w:color w:val="0070C0"/>
        </w:rPr>
        <w:t>sa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pamamagitan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email </w:t>
      </w:r>
      <w:proofErr w:type="spellStart"/>
      <w:r w:rsidRPr="00333EBA">
        <w:rPr>
          <w:rFonts w:ascii="Arial" w:hAnsi="Arial" w:cs="Arial"/>
          <w:i/>
          <w:color w:val="0070C0"/>
        </w:rPr>
        <w:t>kasunod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pagsusumite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aplikasyon</w:t>
      </w:r>
      <w:proofErr w:type="spellEnd"/>
    </w:p>
    <w:p w14:paraId="06805F80" w14:textId="77777777" w:rsidR="00D02181" w:rsidRDefault="00D02181" w:rsidP="0031444A">
      <w:pPr>
        <w:rPr>
          <w:rFonts w:ascii="Arial" w:hAnsi="Arial" w:cs="Arial"/>
          <w:i/>
          <w:color w:val="0070C0"/>
        </w:rPr>
      </w:pPr>
    </w:p>
    <w:p w14:paraId="70EA15B5" w14:textId="77777777" w:rsidR="00D02181" w:rsidRPr="005B62F2" w:rsidRDefault="00D02181" w:rsidP="0031444A">
      <w:pPr>
        <w:rPr>
          <w:rFonts w:ascii="Arial" w:eastAsia="Aptos" w:hAnsi="Arial" w:cs="Arial"/>
          <w:iCs/>
        </w:rPr>
      </w:pPr>
    </w:p>
    <w:p w14:paraId="2629D0D4" w14:textId="055537A7" w:rsidR="0031444A" w:rsidRPr="00333EBA" w:rsidRDefault="0031444A" w:rsidP="00314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24</w:t>
      </w:r>
      <w:r w:rsidRPr="008F6082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Pahayag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Pakikipagpartner</w:t>
      </w:r>
      <w:proofErr w:type="spellEnd"/>
      <w:r w:rsidRPr="00E26010">
        <w:rPr>
          <w:rFonts w:ascii="Arial" w:hAnsi="Arial" w:cs="Arial"/>
          <w:b/>
          <w:bCs/>
        </w:rPr>
        <w:t xml:space="preserve"> (</w:t>
      </w:r>
      <w:proofErr w:type="spellStart"/>
      <w:r w:rsidRPr="00E26010">
        <w:rPr>
          <w:rFonts w:ascii="Arial" w:hAnsi="Arial" w:cs="Arial"/>
          <w:b/>
          <w:bCs/>
        </w:rPr>
        <w:t>Opsyonal</w:t>
      </w:r>
      <w:proofErr w:type="spellEnd"/>
      <w:r w:rsidRPr="00E26010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pahayag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ibaba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tumutukoy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istratehikong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pakikipagpartner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kinakailangan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333EBA">
        <w:rPr>
          <w:rFonts w:ascii="Arial" w:hAnsi="Arial"/>
          <w:i/>
          <w:iCs/>
          <w:color w:val="0070C0"/>
        </w:rPr>
        <w:t>implementasyon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333EBA">
        <w:rPr>
          <w:rFonts w:ascii="Arial" w:hAnsi="Arial"/>
          <w:i/>
          <w:iCs/>
          <w:color w:val="0070C0"/>
        </w:rPr>
        <w:t>nakipag-ugnayan</w:t>
      </w:r>
      <w:proofErr w:type="spellEnd"/>
      <w:r w:rsidRPr="00333EBA">
        <w:rPr>
          <w:rFonts w:ascii="Arial" w:hAnsi="Arial"/>
          <w:i/>
          <w:iCs/>
          <w:color w:val="0070C0"/>
        </w:rPr>
        <w:t>.</w:t>
      </w:r>
    </w:p>
    <w:p w14:paraId="2D3D0F3D" w14:textId="77777777" w:rsidR="0031444A" w:rsidRPr="00333EBA" w:rsidRDefault="0031444A" w:rsidP="0031444A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 xml:space="preserve">Ang </w:t>
      </w:r>
      <w:proofErr w:type="spellStart"/>
      <w:r w:rsidRPr="00333EBA">
        <w:rPr>
          <w:rFonts w:ascii="Arial" w:hAnsi="Arial"/>
          <w:i/>
          <w:iCs/>
          <w:color w:val="0070C0"/>
        </w:rPr>
        <w:t>liham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suporta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mula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kapartner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maaaring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‘</w:t>
      </w:r>
      <w:proofErr w:type="spellStart"/>
      <w:r w:rsidRPr="00333EBA">
        <w:rPr>
          <w:rFonts w:ascii="Arial" w:hAnsi="Arial"/>
          <w:i/>
          <w:iCs/>
          <w:color w:val="0070C0"/>
        </w:rPr>
        <w:t>ilakip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’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email </w:t>
      </w:r>
      <w:proofErr w:type="spellStart"/>
      <w:r w:rsidRPr="00333EBA">
        <w:rPr>
          <w:rFonts w:ascii="Arial" w:hAnsi="Arial"/>
          <w:i/>
          <w:iCs/>
          <w:color w:val="0070C0"/>
        </w:rPr>
        <w:t>kasunod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pagsusumite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aplikasyon</w:t>
      </w:r>
      <w:proofErr w:type="spellEnd"/>
    </w:p>
    <w:p w14:paraId="1A7E4FCF" w14:textId="77777777" w:rsidR="0031444A" w:rsidRPr="00C4080D" w:rsidRDefault="0031444A" w:rsidP="00C4080D">
      <w:pPr>
        <w:pStyle w:val="ListParagraph"/>
        <w:numPr>
          <w:ilvl w:val="0"/>
          <w:numId w:val="37"/>
        </w:numPr>
        <w:rPr>
          <w:rFonts w:ascii="Arial" w:hAnsi="Arial"/>
          <w:i/>
          <w:iCs/>
          <w:color w:val="0070C0"/>
        </w:rPr>
      </w:pPr>
      <w:proofErr w:type="spellStart"/>
      <w:r w:rsidRPr="00C4080D">
        <w:rPr>
          <w:rFonts w:ascii="Arial" w:hAnsi="Arial"/>
          <w:i/>
          <w:iCs/>
          <w:color w:val="0070C0"/>
        </w:rPr>
        <w:t>Tsekan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C4080D">
        <w:rPr>
          <w:rFonts w:ascii="Arial" w:hAnsi="Arial"/>
          <w:i/>
          <w:iCs/>
          <w:color w:val="0070C0"/>
        </w:rPr>
        <w:t>kahon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C4080D">
        <w:rPr>
          <w:rFonts w:ascii="Arial" w:hAnsi="Arial"/>
          <w:i/>
          <w:iCs/>
          <w:color w:val="0070C0"/>
        </w:rPr>
        <w:t>na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C4080D">
        <w:rPr>
          <w:rFonts w:ascii="Arial" w:hAnsi="Arial"/>
          <w:i/>
          <w:iCs/>
          <w:color w:val="0070C0"/>
        </w:rPr>
        <w:t>ito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C4080D">
        <w:rPr>
          <w:rFonts w:ascii="Arial" w:hAnsi="Arial"/>
          <w:i/>
          <w:iCs/>
          <w:color w:val="0070C0"/>
        </w:rPr>
        <w:t>malaman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C4080D">
        <w:rPr>
          <w:rFonts w:ascii="Arial" w:hAnsi="Arial"/>
          <w:i/>
          <w:iCs/>
          <w:color w:val="0070C0"/>
        </w:rPr>
        <w:t>na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gusto </w:t>
      </w:r>
      <w:proofErr w:type="spellStart"/>
      <w:r w:rsidRPr="00C4080D">
        <w:rPr>
          <w:rFonts w:ascii="Arial" w:hAnsi="Arial"/>
          <w:i/>
          <w:iCs/>
          <w:color w:val="0070C0"/>
        </w:rPr>
        <w:t>mong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C4080D">
        <w:rPr>
          <w:rFonts w:ascii="Arial" w:hAnsi="Arial"/>
          <w:i/>
          <w:iCs/>
          <w:color w:val="0070C0"/>
        </w:rPr>
        <w:t>magsumite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C4080D">
        <w:rPr>
          <w:rFonts w:ascii="Arial" w:hAnsi="Arial"/>
          <w:i/>
          <w:iCs/>
          <w:color w:val="0070C0"/>
        </w:rPr>
        <w:t>liham</w:t>
      </w:r>
      <w:proofErr w:type="spellEnd"/>
      <w:r w:rsidRPr="00C4080D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C4080D">
        <w:rPr>
          <w:rFonts w:ascii="Arial" w:hAnsi="Arial"/>
          <w:i/>
          <w:iCs/>
          <w:color w:val="0070C0"/>
        </w:rPr>
        <w:t>suporta</w:t>
      </w:r>
      <w:proofErr w:type="spellEnd"/>
    </w:p>
    <w:p w14:paraId="1D5A5D5B" w14:textId="77777777" w:rsidR="002427B6" w:rsidRPr="002427B6" w:rsidRDefault="002427B6" w:rsidP="002427B6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2427B6" w:rsidRPr="002427B6" w14:paraId="79329AFE" w14:textId="77777777" w:rsidTr="46C562A1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53F4" w14:textId="4C4169A1" w:rsidR="002427B6" w:rsidRPr="002427B6" w:rsidRDefault="002427B6" w:rsidP="46C562A1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46C562A1">
              <w:rPr>
                <w:rFonts w:ascii="Arial" w:hAnsi="Arial"/>
                <w:b/>
                <w:bCs/>
              </w:rPr>
              <w:t>S</w:t>
            </w:r>
            <w:r w:rsidR="69BFAA8A" w:rsidRPr="46C562A1">
              <w:rPr>
                <w:rFonts w:ascii="Arial" w:hAnsi="Arial"/>
                <w:b/>
                <w:bCs/>
              </w:rPr>
              <w:t>eksyon</w:t>
            </w:r>
            <w:proofErr w:type="spellEnd"/>
            <w:r w:rsidR="69BFAA8A" w:rsidRPr="46C562A1">
              <w:rPr>
                <w:rFonts w:ascii="Arial" w:hAnsi="Arial"/>
                <w:b/>
                <w:bCs/>
              </w:rPr>
              <w:t xml:space="preserve"> </w:t>
            </w:r>
            <w:r w:rsidRPr="46C562A1">
              <w:rPr>
                <w:rFonts w:ascii="Arial" w:hAnsi="Arial"/>
                <w:b/>
                <w:bCs/>
              </w:rPr>
              <w:t xml:space="preserve">4: </w:t>
            </w:r>
            <w:r w:rsidR="17037C07" w:rsidRPr="46C562A1">
              <w:rPr>
                <w:rFonts w:ascii="Arial" w:hAnsi="Arial"/>
                <w:b/>
                <w:bCs/>
              </w:rPr>
              <w:t xml:space="preserve">Mga </w:t>
            </w:r>
            <w:proofErr w:type="spellStart"/>
            <w:r w:rsidR="17037C07" w:rsidRPr="46C562A1">
              <w:rPr>
                <w:rFonts w:ascii="Arial" w:hAnsi="Arial"/>
                <w:b/>
                <w:bCs/>
              </w:rPr>
              <w:t>Elementos</w:t>
            </w:r>
            <w:proofErr w:type="spellEnd"/>
            <w:r w:rsidR="17037C07" w:rsidRPr="46C562A1">
              <w:rPr>
                <w:rFonts w:ascii="Arial" w:hAnsi="Arial"/>
                <w:b/>
                <w:bCs/>
              </w:rPr>
              <w:t xml:space="preserve"> T</w:t>
            </w:r>
            <w:r w:rsidRPr="46C562A1">
              <w:rPr>
                <w:rFonts w:ascii="Arial" w:hAnsi="Arial"/>
                <w:b/>
                <w:bCs/>
              </w:rPr>
              <w:t>OC</w:t>
            </w:r>
          </w:p>
        </w:tc>
      </w:tr>
    </w:tbl>
    <w:p w14:paraId="7A634BD4" w14:textId="67AE9C2D" w:rsidR="0034234C" w:rsidRPr="00333EBA" w:rsidRDefault="002427B6" w:rsidP="0034234C">
      <w:pPr>
        <w:rPr>
          <w:rFonts w:ascii="Arial" w:hAnsi="Arial" w:cs="Arial"/>
          <w:b/>
          <w:bCs/>
        </w:rPr>
      </w:pPr>
      <w:r w:rsidRPr="002427B6">
        <w:rPr>
          <w:rFonts w:ascii="Arial" w:eastAsia="Aptos" w:hAnsi="Arial" w:cs="Arial"/>
          <w:i/>
          <w:color w:val="0070C0"/>
        </w:rPr>
        <w:br/>
      </w:r>
      <w:r w:rsidR="0034234C">
        <w:rPr>
          <w:rFonts w:ascii="Arial" w:hAnsi="Arial" w:cs="Arial"/>
          <w:b/>
          <w:bCs/>
        </w:rPr>
        <w:t xml:space="preserve">25. </w:t>
      </w:r>
      <w:proofErr w:type="spellStart"/>
      <w:r w:rsidR="0034234C" w:rsidRPr="00E26010">
        <w:rPr>
          <w:rFonts w:ascii="Arial" w:hAnsi="Arial" w:cs="Arial"/>
          <w:b/>
          <w:bCs/>
        </w:rPr>
        <w:t>Pinaglilingkurang</w:t>
      </w:r>
      <w:proofErr w:type="spellEnd"/>
      <w:r w:rsidR="0034234C" w:rsidRPr="00E26010">
        <w:rPr>
          <w:rFonts w:ascii="Arial" w:hAnsi="Arial" w:cs="Arial"/>
          <w:b/>
          <w:bCs/>
        </w:rPr>
        <w:t xml:space="preserve"> </w:t>
      </w:r>
      <w:proofErr w:type="spellStart"/>
      <w:r w:rsidR="0034234C" w:rsidRPr="00E26010">
        <w:rPr>
          <w:rFonts w:ascii="Arial" w:hAnsi="Arial" w:cs="Arial"/>
          <w:b/>
          <w:bCs/>
        </w:rPr>
        <w:t>Komunidad</w:t>
      </w:r>
      <w:proofErr w:type="spellEnd"/>
      <w:r w:rsidR="0034234C" w:rsidRPr="00E26010">
        <w:rPr>
          <w:rFonts w:ascii="Arial" w:hAnsi="Arial" w:cs="Arial"/>
          <w:b/>
          <w:bCs/>
        </w:rPr>
        <w:t xml:space="preserve"> </w:t>
      </w:r>
      <w:r w:rsidR="0034234C">
        <w:rPr>
          <w:rFonts w:ascii="Arial" w:hAnsi="Arial" w:cs="Arial"/>
          <w:b/>
          <w:bCs/>
        </w:rPr>
        <w:br/>
      </w:r>
      <w:proofErr w:type="spellStart"/>
      <w:r w:rsidR="0034234C"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tukuyin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ilarawan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demograpikong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katangian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pinaglilingkurang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iyong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proyekto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Isama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impormasyon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tungkol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sa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anumang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mga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hadlang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sa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mga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miyembro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na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ito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na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naranasan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="0034234C" w:rsidRPr="00333EBA">
        <w:rPr>
          <w:rFonts w:ascii="Arial" w:hAnsi="Arial"/>
          <w:i/>
          <w:iCs/>
          <w:color w:val="0070C0"/>
        </w:rPr>
        <w:t>nila</w:t>
      </w:r>
      <w:proofErr w:type="spellEnd"/>
      <w:r w:rsidR="0034234C" w:rsidRPr="00333EBA">
        <w:rPr>
          <w:rFonts w:ascii="Arial" w:hAnsi="Arial"/>
          <w:i/>
          <w:iCs/>
          <w:color w:val="0070C0"/>
        </w:rPr>
        <w:t xml:space="preserve">.  </w:t>
      </w:r>
    </w:p>
    <w:p w14:paraId="4E61045E" w14:textId="77777777" w:rsidR="0034234C" w:rsidRPr="00333EBA" w:rsidRDefault="0034234C" w:rsidP="0034234C">
      <w:pPr>
        <w:rPr>
          <w:rFonts w:ascii="Arial" w:hAnsi="Arial"/>
          <w:i/>
          <w:iCs/>
          <w:color w:val="0070C0"/>
        </w:rPr>
      </w:pPr>
      <w:proofErr w:type="spellStart"/>
      <w:r w:rsidRPr="00333EBA">
        <w:rPr>
          <w:rFonts w:ascii="Arial" w:hAnsi="Arial"/>
          <w:i/>
          <w:iCs/>
          <w:color w:val="0070C0"/>
        </w:rPr>
        <w:t>Opsyonal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pansinin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matatapuan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loob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hyperlink r:id="rId29" w:history="1">
        <w:r w:rsidRPr="00333EBA">
          <w:rPr>
            <w:rFonts w:ascii="Arial" w:hAnsi="Arial"/>
            <w:i/>
            <w:iCs/>
            <w:color w:val="0070C0"/>
          </w:rPr>
          <w:t>MTC Equity Priority Community</w:t>
        </w:r>
      </w:hyperlink>
      <w:r w:rsidRPr="00333EBA">
        <w:rPr>
          <w:rFonts w:ascii="Arial" w:hAnsi="Arial"/>
          <w:i/>
          <w:iCs/>
          <w:color w:val="0070C0"/>
        </w:rPr>
        <w:t xml:space="preserve">. Ang MTC Equity Priority Communities ay </w:t>
      </w:r>
      <w:proofErr w:type="spellStart"/>
      <w:r w:rsidRPr="00333EBA">
        <w:rPr>
          <w:rFonts w:ascii="Arial" w:hAnsi="Arial"/>
          <w:i/>
          <w:iCs/>
          <w:color w:val="0070C0"/>
        </w:rPr>
        <w:t>tinukoy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kulay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mapusyaw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pula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hyperlink r:id="rId30" w:history="1">
        <w:r w:rsidRPr="00333EBA">
          <w:rPr>
            <w:rFonts w:ascii="Arial" w:hAnsi="Arial"/>
            <w:i/>
            <w:iCs/>
            <w:color w:val="0070C0"/>
          </w:rPr>
          <w:t>TOC VTA Grant Eligibility Map</w:t>
        </w:r>
      </w:hyperlink>
      <w:r w:rsidRPr="00333EBA">
        <w:rPr>
          <w:rFonts w:ascii="Arial" w:hAnsi="Arial"/>
          <w:i/>
          <w:iCs/>
          <w:color w:val="0070C0"/>
        </w:rPr>
        <w:t>.</w:t>
      </w:r>
    </w:p>
    <w:p w14:paraId="7AF169D4" w14:textId="77777777" w:rsidR="0034234C" w:rsidRPr="00333EBA" w:rsidRDefault="0034234C" w:rsidP="0034234C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1A75E87F" w14:textId="77777777" w:rsidR="0034234C" w:rsidRPr="005B62F2" w:rsidRDefault="0034234C" w:rsidP="0034234C">
      <w:pPr>
        <w:spacing w:line="256" w:lineRule="auto"/>
        <w:rPr>
          <w:rFonts w:ascii="Arial" w:eastAsia="Aptos" w:hAnsi="Arial" w:cs="Arial"/>
          <w:iCs/>
        </w:rPr>
      </w:pPr>
    </w:p>
    <w:p w14:paraId="38651AFE" w14:textId="0F7C91CF" w:rsidR="0034234C" w:rsidRPr="00576931" w:rsidRDefault="0034234C" w:rsidP="003423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26. </w:t>
      </w:r>
      <w:r w:rsidRPr="00333EBA">
        <w:rPr>
          <w:rFonts w:ascii="Arial" w:hAnsi="Arial" w:cs="Arial"/>
          <w:b/>
          <w:bCs/>
        </w:rPr>
        <w:t xml:space="preserve">Mga </w:t>
      </w:r>
      <w:proofErr w:type="spellStart"/>
      <w:r w:rsidRPr="00333EBA">
        <w:rPr>
          <w:rFonts w:ascii="Arial" w:hAnsi="Arial" w:cs="Arial"/>
          <w:b/>
          <w:bCs/>
        </w:rPr>
        <w:t>Aktibidad</w:t>
      </w:r>
      <w:proofErr w:type="spellEnd"/>
      <w:r w:rsidRPr="00333EBA">
        <w:rPr>
          <w:rFonts w:ascii="Arial" w:hAnsi="Arial" w:cs="Arial"/>
          <w:b/>
          <w:bCs/>
        </w:rPr>
        <w:t xml:space="preserve"> at </w:t>
      </w:r>
      <w:proofErr w:type="spellStart"/>
      <w:r w:rsidRPr="00333EBA">
        <w:rPr>
          <w:rFonts w:ascii="Arial" w:hAnsi="Arial" w:cs="Arial"/>
          <w:b/>
          <w:bCs/>
        </w:rPr>
        <w:t>Resultang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Nakatuon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sa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Pagkakapantay-pantay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ipaliwanag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333EBA">
        <w:rPr>
          <w:rFonts w:ascii="Arial" w:hAnsi="Arial"/>
          <w:i/>
          <w:iCs/>
          <w:color w:val="0070C0"/>
        </w:rPr>
        <w:t>paano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tinutugunan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inyong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handlang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kung </w:t>
      </w:r>
      <w:proofErr w:type="spellStart"/>
      <w:r w:rsidRPr="00333EBA">
        <w:rPr>
          <w:rFonts w:ascii="Arial" w:hAnsi="Arial"/>
          <w:i/>
          <w:iCs/>
          <w:color w:val="0070C0"/>
        </w:rPr>
        <w:t>paano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isasama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patas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proseso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resulta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miyembro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>.</w:t>
      </w:r>
    </w:p>
    <w:p w14:paraId="19C9475C" w14:textId="77777777" w:rsidR="0034234C" w:rsidRDefault="0034234C" w:rsidP="0034234C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69730D09" w14:textId="77777777" w:rsidR="002C5B4F" w:rsidRDefault="002C5B4F" w:rsidP="0034234C">
      <w:pPr>
        <w:rPr>
          <w:rFonts w:ascii="Arial" w:hAnsi="Arial"/>
          <w:i/>
          <w:iCs/>
          <w:color w:val="0070C0"/>
        </w:rPr>
      </w:pPr>
    </w:p>
    <w:p w14:paraId="6D342F04" w14:textId="77777777" w:rsidR="002C5B4F" w:rsidRPr="00333EBA" w:rsidRDefault="002C5B4F" w:rsidP="0034234C">
      <w:pPr>
        <w:rPr>
          <w:rFonts w:ascii="Arial" w:hAnsi="Arial"/>
          <w:i/>
          <w:iCs/>
          <w:color w:val="0070C0"/>
        </w:rPr>
      </w:pPr>
    </w:p>
    <w:p w14:paraId="59C35A07" w14:textId="498EE8DA" w:rsidR="0034234C" w:rsidRPr="00333EBA" w:rsidRDefault="0034234C" w:rsidP="0034234C">
      <w:pPr>
        <w:rPr>
          <w:rFonts w:ascii="Arial" w:hAnsi="Arial" w:cs="Arial"/>
          <w:b/>
          <w:bCs/>
        </w:rPr>
      </w:pPr>
      <w:r w:rsidRPr="00AD5C7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7</w:t>
      </w:r>
      <w:r w:rsidRPr="00AD5C7B">
        <w:rPr>
          <w:rFonts w:ascii="Arial" w:hAnsi="Arial" w:cs="Arial"/>
          <w:b/>
          <w:bCs/>
        </w:rPr>
        <w:t xml:space="preserve">. </w:t>
      </w:r>
      <w:r w:rsidRPr="00333EBA">
        <w:rPr>
          <w:rFonts w:ascii="Arial" w:hAnsi="Arial" w:cs="Arial"/>
          <w:b/>
          <w:bCs/>
        </w:rPr>
        <w:t xml:space="preserve">Mga </w:t>
      </w:r>
      <w:proofErr w:type="spellStart"/>
      <w:r w:rsidRPr="00333EBA">
        <w:rPr>
          <w:rFonts w:ascii="Arial" w:hAnsi="Arial" w:cs="Arial"/>
          <w:b/>
          <w:bCs/>
        </w:rPr>
        <w:t>aktibidad</w:t>
      </w:r>
      <w:proofErr w:type="spellEnd"/>
      <w:r w:rsidRPr="00333EBA">
        <w:rPr>
          <w:rFonts w:ascii="Arial" w:hAnsi="Arial" w:cs="Arial"/>
          <w:b/>
          <w:bCs/>
        </w:rPr>
        <w:t>/</w:t>
      </w:r>
      <w:proofErr w:type="spellStart"/>
      <w:r w:rsidRPr="00333EBA">
        <w:rPr>
          <w:rFonts w:ascii="Arial" w:hAnsi="Arial" w:cs="Arial"/>
          <w:b/>
          <w:bCs/>
        </w:rPr>
        <w:t>insentibo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nakatuon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sa</w:t>
      </w:r>
      <w:proofErr w:type="spellEnd"/>
      <w:r w:rsidRPr="00333EBA">
        <w:rPr>
          <w:rFonts w:ascii="Arial" w:hAnsi="Arial" w:cs="Arial"/>
          <w:b/>
          <w:bCs/>
        </w:rPr>
        <w:t xml:space="preserve"> transit</w:t>
      </w:r>
    </w:p>
    <w:p w14:paraId="3661B4EE" w14:textId="77777777" w:rsidR="0034234C" w:rsidRPr="00FC1E3A" w:rsidRDefault="0034234C" w:rsidP="0034234C">
      <w:pPr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pumili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alin</w:t>
      </w:r>
      <w:proofErr w:type="spellEnd"/>
      <w:r w:rsidRPr="00FC1E3A">
        <w:rPr>
          <w:rFonts w:ascii="Arial" w:hAnsi="Arial"/>
          <w:i/>
          <w:color w:val="0070C0"/>
        </w:rPr>
        <w:t xml:space="preserve">, kung </w:t>
      </w:r>
      <w:proofErr w:type="spellStart"/>
      <w:r w:rsidRPr="00FC1E3A">
        <w:rPr>
          <w:rFonts w:ascii="Arial" w:hAnsi="Arial"/>
          <w:i/>
          <w:color w:val="0070C0"/>
        </w:rPr>
        <w:t>mayroonman</w:t>
      </w:r>
      <w:proofErr w:type="spellEnd"/>
      <w:r w:rsidRPr="00FC1E3A">
        <w:rPr>
          <w:rFonts w:ascii="Arial" w:hAnsi="Arial"/>
          <w:i/>
          <w:color w:val="0070C0"/>
        </w:rPr>
        <w:t xml:space="preserve">,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sumusunod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isasama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</w:t>
      </w:r>
      <w:proofErr w:type="spellEnd"/>
      <w:r w:rsidRPr="00FC1E3A">
        <w:rPr>
          <w:rFonts w:ascii="Arial" w:hAnsi="Arial"/>
          <w:i/>
          <w:color w:val="0070C0"/>
        </w:rPr>
        <w:t>-develop/</w:t>
      </w:r>
      <w:proofErr w:type="spellStart"/>
      <w:r w:rsidRPr="00FC1E3A">
        <w:rPr>
          <w:rFonts w:ascii="Arial" w:hAnsi="Arial"/>
          <w:i/>
          <w:color w:val="0070C0"/>
        </w:rPr>
        <w:t>implementasyon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. </w:t>
      </w:r>
    </w:p>
    <w:p w14:paraId="5D66E800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pagpaplano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pagbyahe</w:t>
      </w:r>
      <w:proofErr w:type="spellEnd"/>
      <w:r w:rsidRPr="00FC1E3A">
        <w:rPr>
          <w:rFonts w:ascii="Arial" w:hAnsi="Arial"/>
          <w:i/>
          <w:color w:val="0070C0"/>
        </w:rPr>
        <w:t xml:space="preserve"> ng transit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boluntaryo</w:t>
      </w:r>
      <w:proofErr w:type="spellEnd"/>
      <w:r w:rsidRPr="00FC1E3A">
        <w:rPr>
          <w:rFonts w:ascii="Arial" w:hAnsi="Arial"/>
          <w:i/>
          <w:color w:val="0070C0"/>
        </w:rPr>
        <w:t xml:space="preserve">, at </w:t>
      </w:r>
      <w:proofErr w:type="spellStart"/>
      <w:r w:rsidRPr="00FC1E3A">
        <w:rPr>
          <w:rFonts w:ascii="Arial" w:hAnsi="Arial"/>
          <w:i/>
          <w:color w:val="0070C0"/>
        </w:rPr>
        <w:t>inisponsorang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kaganapan</w:t>
      </w:r>
      <w:proofErr w:type="spellEnd"/>
    </w:p>
    <w:p w14:paraId="4FDF2429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Bigyan ng </w:t>
      </w:r>
      <w:proofErr w:type="spellStart"/>
      <w:r w:rsidRPr="00FC1E3A">
        <w:rPr>
          <w:rFonts w:ascii="Arial" w:hAnsi="Arial"/>
          <w:i/>
          <w:color w:val="0070C0"/>
        </w:rPr>
        <w:t>insentibo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aktibong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transportasyon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tulad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paglalakad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pagbibisikleta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pagpapagulong</w:t>
      </w:r>
      <w:proofErr w:type="spellEnd"/>
      <w:r w:rsidRPr="00FC1E3A">
        <w:rPr>
          <w:rFonts w:ascii="Arial" w:hAnsi="Arial"/>
          <w:i/>
          <w:color w:val="0070C0"/>
        </w:rPr>
        <w:t xml:space="preserve">, at/o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upang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dumalo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ng grant </w:t>
      </w:r>
    </w:p>
    <w:p w14:paraId="3E7B22C5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istratehiya</w:t>
      </w:r>
      <w:proofErr w:type="spellEnd"/>
      <w:r w:rsidRPr="00FC1E3A">
        <w:rPr>
          <w:rFonts w:ascii="Arial" w:hAnsi="Arial"/>
          <w:i/>
          <w:color w:val="0070C0"/>
        </w:rPr>
        <w:t xml:space="preserve"> ng marketing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nagdiriin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pagsakay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 ng VTA </w:t>
      </w:r>
      <w:proofErr w:type="spellStart"/>
      <w:r w:rsidRPr="00FC1E3A">
        <w:rPr>
          <w:rFonts w:ascii="Arial" w:hAnsi="Arial"/>
          <w:i/>
          <w:color w:val="0070C0"/>
        </w:rPr>
        <w:t>patungo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>/</w:t>
      </w:r>
      <w:proofErr w:type="spellStart"/>
      <w:r w:rsidRPr="00FC1E3A">
        <w:rPr>
          <w:rFonts w:ascii="Arial" w:hAnsi="Arial"/>
          <w:i/>
          <w:color w:val="0070C0"/>
        </w:rPr>
        <w:t>kaganapan</w:t>
      </w:r>
      <w:proofErr w:type="spellEnd"/>
      <w:r w:rsidRPr="00FC1E3A">
        <w:rPr>
          <w:rFonts w:ascii="Arial" w:hAnsi="Arial"/>
          <w:i/>
          <w:color w:val="0070C0"/>
        </w:rPr>
        <w:t xml:space="preserve"> ng grantee</w:t>
      </w:r>
    </w:p>
    <w:p w14:paraId="14F1AC4C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Magbigay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oportunidad</w:t>
      </w:r>
      <w:proofErr w:type="spellEnd"/>
      <w:r w:rsidRPr="00FC1E3A">
        <w:rPr>
          <w:rFonts w:ascii="Arial" w:hAnsi="Arial"/>
          <w:i/>
          <w:color w:val="0070C0"/>
        </w:rPr>
        <w:t xml:space="preserve">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VTA tabling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edukasyong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nauugnay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</w:t>
      </w:r>
    </w:p>
    <w:p w14:paraId="166B9317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Bumili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pases</w:t>
      </w:r>
      <w:proofErr w:type="spellEnd"/>
      <w:r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Clipper Card, VTA SmartPass)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</w:t>
      </w:r>
      <w:proofErr w:type="spellEnd"/>
      <w:r w:rsidRPr="00FC1E3A">
        <w:rPr>
          <w:rFonts w:ascii="Arial" w:hAnsi="Arial"/>
          <w:i/>
          <w:color w:val="0070C0"/>
        </w:rPr>
        <w:t xml:space="preserve"> at/o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kasali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programa</w:t>
      </w:r>
      <w:proofErr w:type="spellEnd"/>
    </w:p>
    <w:p w14:paraId="37F684AA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espesyal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karatula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upang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akayin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patron </w:t>
      </w:r>
      <w:proofErr w:type="spellStart"/>
      <w:r w:rsidRPr="00FC1E3A">
        <w:rPr>
          <w:rFonts w:ascii="Arial" w:hAnsi="Arial"/>
          <w:i/>
          <w:color w:val="0070C0"/>
        </w:rPr>
        <w:t>patungo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lugar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ng grant</w:t>
      </w:r>
    </w:p>
    <w:p w14:paraId="074C4727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Mangolekta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kwentong</w:t>
      </w:r>
      <w:proofErr w:type="spellEnd"/>
      <w:r w:rsidRPr="00FC1E3A">
        <w:rPr>
          <w:rFonts w:ascii="Arial" w:hAnsi="Arial"/>
          <w:i/>
          <w:color w:val="0070C0"/>
        </w:rPr>
        <w:t xml:space="preserve"> transit at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tesimonya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mula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empleyadong</w:t>
      </w:r>
      <w:proofErr w:type="spellEnd"/>
      <w:r w:rsidRPr="00FC1E3A">
        <w:rPr>
          <w:rFonts w:ascii="Arial" w:hAnsi="Arial"/>
          <w:i/>
          <w:color w:val="0070C0"/>
        </w:rPr>
        <w:t xml:space="preserve"> grantee, </w:t>
      </w:r>
      <w:proofErr w:type="spellStart"/>
      <w:r w:rsidRPr="00FC1E3A">
        <w:rPr>
          <w:rFonts w:ascii="Arial" w:hAnsi="Arial"/>
          <w:i/>
          <w:color w:val="0070C0"/>
        </w:rPr>
        <w:t>boluntaryo</w:t>
      </w:r>
      <w:proofErr w:type="spellEnd"/>
      <w:r w:rsidRPr="00FC1E3A">
        <w:rPr>
          <w:rFonts w:ascii="Arial" w:hAnsi="Arial"/>
          <w:i/>
          <w:color w:val="0070C0"/>
        </w:rPr>
        <w:t xml:space="preserve">, patron - </w:t>
      </w:r>
      <w:proofErr w:type="spellStart"/>
      <w:r w:rsidRPr="00FC1E3A">
        <w:rPr>
          <w:rFonts w:ascii="Arial" w:hAnsi="Arial"/>
          <w:i/>
          <w:color w:val="0070C0"/>
        </w:rPr>
        <w:t>tungkol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sila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nakarating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trabaho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atbp</w:t>
      </w:r>
      <w:proofErr w:type="spellEnd"/>
      <w:r w:rsidRPr="00FC1E3A">
        <w:rPr>
          <w:rFonts w:ascii="Arial" w:hAnsi="Arial"/>
          <w:i/>
          <w:color w:val="0070C0"/>
        </w:rPr>
        <w:t>.</w:t>
      </w:r>
    </w:p>
    <w:p w14:paraId="14524B08" w14:textId="77777777" w:rsidR="0034234C" w:rsidRPr="00FC1E3A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Isali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survey </w:t>
      </w:r>
      <w:proofErr w:type="spellStart"/>
      <w:r w:rsidRPr="00FC1E3A">
        <w:rPr>
          <w:rFonts w:ascii="Arial" w:hAnsi="Arial"/>
          <w:i/>
          <w:color w:val="0070C0"/>
        </w:rPr>
        <w:t>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iba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pampublikong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tool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pakikibahagi</w:t>
      </w:r>
      <w:proofErr w:type="spellEnd"/>
      <w:r w:rsidRPr="00FC1E3A">
        <w:rPr>
          <w:rFonts w:ascii="Arial" w:hAnsi="Arial"/>
          <w:i/>
          <w:color w:val="0070C0"/>
        </w:rPr>
        <w:t xml:space="preserve">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</w:t>
      </w:r>
      <w:proofErr w:type="spellStart"/>
      <w:r w:rsidRPr="00FC1E3A">
        <w:rPr>
          <w:rFonts w:ascii="Arial" w:hAnsi="Arial"/>
          <w:i/>
          <w:color w:val="0070C0"/>
        </w:rPr>
        <w:t>mangolekta</w:t>
      </w:r>
      <w:proofErr w:type="spellEnd"/>
      <w:r w:rsidRPr="00FC1E3A">
        <w:rPr>
          <w:rFonts w:ascii="Arial" w:hAnsi="Arial"/>
          <w:i/>
          <w:color w:val="0070C0"/>
        </w:rPr>
        <w:t xml:space="preserve"> ng data </w:t>
      </w:r>
      <w:proofErr w:type="spellStart"/>
      <w:r w:rsidRPr="00FC1E3A">
        <w:rPr>
          <w:rFonts w:ascii="Arial" w:hAnsi="Arial"/>
          <w:i/>
          <w:color w:val="0070C0"/>
        </w:rPr>
        <w:t>tungkol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pagpipiliang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transportasyon</w:t>
      </w:r>
      <w:proofErr w:type="spellEnd"/>
      <w:r w:rsidRPr="00FC1E3A">
        <w:rPr>
          <w:rFonts w:ascii="Arial" w:hAnsi="Arial"/>
          <w:i/>
          <w:color w:val="0070C0"/>
        </w:rPr>
        <w:t>)</w:t>
      </w:r>
    </w:p>
    <w:p w14:paraId="34153DA9" w14:textId="77777777" w:rsidR="0034234C" w:rsidRPr="00576931" w:rsidRDefault="0034234C" w:rsidP="0034234C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Iba pa 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ilarawan</w:t>
      </w:r>
      <w:proofErr w:type="spellEnd"/>
      <w:r w:rsidRPr="00FC1E3A">
        <w:rPr>
          <w:rFonts w:ascii="Arial" w:hAnsi="Arial"/>
          <w:i/>
          <w:color w:val="0070C0"/>
        </w:rPr>
        <w:t>)</w:t>
      </w:r>
      <w:r>
        <w:rPr>
          <w:rFonts w:ascii="Arial" w:hAnsi="Arial" w:cs="Arial"/>
          <w:i/>
          <w:color w:val="0070C0"/>
        </w:rPr>
        <w:br/>
      </w:r>
    </w:p>
    <w:p w14:paraId="3EB1FCBF" w14:textId="77777777" w:rsidR="00D645A5" w:rsidRDefault="00D645A5" w:rsidP="003423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101476" w14:textId="77777777" w:rsidR="00D645A5" w:rsidRDefault="00D645A5" w:rsidP="0034234C">
      <w:pPr>
        <w:rPr>
          <w:rFonts w:ascii="Arial" w:hAnsi="Arial" w:cs="Arial"/>
          <w:b/>
          <w:bCs/>
        </w:rPr>
      </w:pPr>
    </w:p>
    <w:p w14:paraId="2DEB4860" w14:textId="4D39F245" w:rsidR="0034234C" w:rsidRPr="00FC1E3A" w:rsidRDefault="0034234C" w:rsidP="0034234C">
      <w:pPr>
        <w:rPr>
          <w:rFonts w:ascii="Arial" w:hAnsi="Arial" w:cs="Arial"/>
          <w:b/>
          <w:bCs/>
        </w:rPr>
      </w:pPr>
      <w:r w:rsidRPr="00FC1E3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</w:t>
      </w:r>
      <w:r w:rsidRPr="00FC1E3A">
        <w:rPr>
          <w:rFonts w:ascii="Arial" w:hAnsi="Arial" w:cs="Arial"/>
          <w:b/>
          <w:bCs/>
        </w:rPr>
        <w:t xml:space="preserve">. </w:t>
      </w:r>
      <w:r w:rsidRPr="005C6C22">
        <w:rPr>
          <w:rFonts w:ascii="Arial" w:hAnsi="Arial" w:cs="Arial"/>
          <w:b/>
          <w:bCs/>
        </w:rPr>
        <w:t xml:space="preserve">Dami ng </w:t>
      </w:r>
      <w:proofErr w:type="spellStart"/>
      <w:r w:rsidRPr="005C6C22">
        <w:rPr>
          <w:rFonts w:ascii="Arial" w:hAnsi="Arial" w:cs="Arial"/>
          <w:b/>
          <w:bCs/>
        </w:rPr>
        <w:t>Sumasakay</w:t>
      </w:r>
      <w:proofErr w:type="spellEnd"/>
      <w:r w:rsidRPr="005C6C22">
        <w:rPr>
          <w:rFonts w:ascii="Arial" w:hAnsi="Arial" w:cs="Arial"/>
          <w:b/>
          <w:bCs/>
        </w:rPr>
        <w:t xml:space="preserve"> </w:t>
      </w:r>
      <w:proofErr w:type="spellStart"/>
      <w:r w:rsidRPr="005C6C22">
        <w:rPr>
          <w:rFonts w:ascii="Arial" w:hAnsi="Arial" w:cs="Arial"/>
          <w:b/>
          <w:bCs/>
        </w:rPr>
        <w:t>sa</w:t>
      </w:r>
      <w:proofErr w:type="spellEnd"/>
      <w:r w:rsidRPr="005C6C22">
        <w:rPr>
          <w:rFonts w:ascii="Arial" w:hAnsi="Arial" w:cs="Arial"/>
          <w:b/>
          <w:bCs/>
        </w:rPr>
        <w:t xml:space="preserve"> Transit</w:t>
      </w:r>
      <w:r>
        <w:rPr>
          <w:rFonts w:ascii="Arial" w:hAnsi="Arial" w:cs="Arial"/>
          <w:b/>
          <w:bCs/>
        </w:rPr>
        <w:br/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ilarawan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paanong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ay </w:t>
      </w:r>
      <w:proofErr w:type="spellStart"/>
      <w:r w:rsidRPr="00FC1E3A">
        <w:rPr>
          <w:rFonts w:ascii="Arial" w:hAnsi="Arial"/>
          <w:i/>
          <w:color w:val="0070C0"/>
        </w:rPr>
        <w:t>magdudulot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pagtaas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transit. </w:t>
      </w:r>
      <w:proofErr w:type="spellStart"/>
      <w:r w:rsidRPr="00FC1E3A">
        <w:rPr>
          <w:rFonts w:ascii="Arial" w:hAnsi="Arial"/>
          <w:i/>
          <w:color w:val="0070C0"/>
        </w:rPr>
        <w:t>Tukuyin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</w:t>
      </w:r>
      <w:proofErr w:type="spellEnd"/>
      <w:r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bus o light-rail line)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kakikitaan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karagdagang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pagdami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sumasakay</w:t>
      </w:r>
      <w:proofErr w:type="spellEnd"/>
      <w:r w:rsidRPr="00FC1E3A">
        <w:rPr>
          <w:rFonts w:ascii="Arial" w:hAnsi="Arial"/>
          <w:i/>
          <w:color w:val="0070C0"/>
        </w:rPr>
        <w:t xml:space="preserve">, at kung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komunidad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>.</w:t>
      </w:r>
    </w:p>
    <w:p w14:paraId="36444565" w14:textId="77777777" w:rsidR="0034234C" w:rsidRPr="00FC1E3A" w:rsidRDefault="0034234C" w:rsidP="0034234C">
      <w:pPr>
        <w:rPr>
          <w:rFonts w:ascii="Arial" w:hAnsi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Halimbawa</w:t>
      </w:r>
      <w:proofErr w:type="spellEnd"/>
      <w:r w:rsidRPr="00FC1E3A">
        <w:rPr>
          <w:rFonts w:ascii="Arial" w:hAnsi="Arial"/>
          <w:i/>
          <w:color w:val="0070C0"/>
        </w:rPr>
        <w:t xml:space="preserve">: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katangian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bilang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sentro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? Paano </w:t>
      </w:r>
      <w:proofErr w:type="spellStart"/>
      <w:r w:rsidRPr="00FC1E3A">
        <w:rPr>
          <w:rFonts w:ascii="Arial" w:hAnsi="Arial"/>
          <w:i/>
          <w:color w:val="0070C0"/>
        </w:rPr>
        <w:t>tutugunan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hadlang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kasalukuyang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transit/ Paano </w:t>
      </w:r>
      <w:proofErr w:type="spellStart"/>
      <w:r w:rsidRPr="00FC1E3A">
        <w:rPr>
          <w:rFonts w:ascii="Arial" w:hAnsi="Arial"/>
          <w:i/>
          <w:color w:val="0070C0"/>
        </w:rPr>
        <w:t>susuportahan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taong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transit, o </w:t>
      </w:r>
      <w:proofErr w:type="spellStart"/>
      <w:r w:rsidRPr="00FC1E3A">
        <w:rPr>
          <w:rFonts w:ascii="Arial" w:hAnsi="Arial"/>
          <w:i/>
          <w:color w:val="0070C0"/>
        </w:rPr>
        <w:t>babawasan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pagiging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pribadong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sasakyan</w:t>
      </w:r>
      <w:proofErr w:type="spellEnd"/>
      <w:r w:rsidRPr="00FC1E3A">
        <w:rPr>
          <w:rFonts w:ascii="Arial" w:hAnsi="Arial"/>
          <w:i/>
          <w:color w:val="0070C0"/>
        </w:rPr>
        <w:t>?</w:t>
      </w:r>
    </w:p>
    <w:p w14:paraId="74270835" w14:textId="77777777" w:rsidR="0034234C" w:rsidRPr="00FC1E3A" w:rsidRDefault="0034234C" w:rsidP="0034234C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higit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impormasyon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sumangguni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hyperlink r:id="rId31" w:history="1">
        <w:r w:rsidRPr="00FC1E3A">
          <w:rPr>
            <w:rFonts w:ascii="Arial" w:hAnsi="Arial"/>
            <w:i/>
            <w:color w:val="0070C0"/>
          </w:rPr>
          <w:t>Ridership by Stop | SCVTA Open Data Site</w:t>
        </w:r>
      </w:hyperlink>
      <w:r w:rsidRPr="00FC1E3A">
        <w:rPr>
          <w:rFonts w:ascii="Arial" w:hAnsi="Arial"/>
          <w:i/>
          <w:color w:val="0070C0"/>
        </w:rPr>
        <w:t>.</w:t>
      </w:r>
    </w:p>
    <w:p w14:paraId="1872D543" w14:textId="77777777" w:rsidR="0034234C" w:rsidRPr="00FC1E3A" w:rsidRDefault="0034234C" w:rsidP="0034234C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panatilihin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tugon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200 </w:t>
      </w:r>
      <w:proofErr w:type="spellStart"/>
      <w:r w:rsidRPr="00FC1E3A">
        <w:rPr>
          <w:rFonts w:ascii="Arial" w:hAnsi="Arial"/>
          <w:i/>
          <w:color w:val="0070C0"/>
        </w:rPr>
        <w:t>salita</w:t>
      </w:r>
      <w:proofErr w:type="spellEnd"/>
      <w:r w:rsidRPr="00FC1E3A">
        <w:rPr>
          <w:rFonts w:ascii="Arial" w:hAnsi="Arial"/>
          <w:i/>
          <w:color w:val="0070C0"/>
        </w:rPr>
        <w:t xml:space="preserve"> o mas </w:t>
      </w:r>
      <w:proofErr w:type="spellStart"/>
      <w:r w:rsidRPr="00FC1E3A">
        <w:rPr>
          <w:rFonts w:ascii="Arial" w:hAnsi="Arial"/>
          <w:i/>
          <w:color w:val="0070C0"/>
        </w:rPr>
        <w:t>kaunti</w:t>
      </w:r>
      <w:proofErr w:type="spellEnd"/>
      <w:r w:rsidRPr="00FC1E3A">
        <w:rPr>
          <w:rFonts w:ascii="Arial" w:hAnsi="Arial"/>
          <w:i/>
          <w:color w:val="0070C0"/>
        </w:rPr>
        <w:t xml:space="preserve"> pa)</w:t>
      </w:r>
    </w:p>
    <w:p w14:paraId="086C367F" w14:textId="77777777" w:rsidR="0034234C" w:rsidRDefault="0034234C" w:rsidP="0034234C">
      <w:pPr>
        <w:rPr>
          <w:rFonts w:ascii="Arial" w:hAnsi="Arial" w:cs="Arial"/>
          <w:i/>
          <w:iCs/>
          <w:sz w:val="18"/>
          <w:szCs w:val="18"/>
        </w:rPr>
      </w:pPr>
    </w:p>
    <w:p w14:paraId="49A0B8F8" w14:textId="77777777" w:rsidR="002C5B4F" w:rsidRDefault="002C5B4F" w:rsidP="0034234C">
      <w:pPr>
        <w:rPr>
          <w:rFonts w:ascii="Arial" w:hAnsi="Arial" w:cs="Arial"/>
          <w:i/>
          <w:iCs/>
          <w:sz w:val="18"/>
          <w:szCs w:val="18"/>
        </w:rPr>
      </w:pPr>
    </w:p>
    <w:p w14:paraId="25EAA79D" w14:textId="77777777" w:rsidR="002C5B4F" w:rsidRDefault="002C5B4F" w:rsidP="0034234C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4234C" w14:paraId="7752C16B" w14:textId="77777777">
        <w:tc>
          <w:tcPr>
            <w:tcW w:w="10070" w:type="dxa"/>
          </w:tcPr>
          <w:p w14:paraId="3A7360BB" w14:textId="40E06A95" w:rsidR="0034234C" w:rsidRDefault="0034234C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EC338F">
              <w:rPr>
                <w:rFonts w:ascii="Arial" w:hAnsi="Arial"/>
                <w:b/>
                <w:bCs/>
              </w:rPr>
              <w:t>Se</w:t>
            </w:r>
            <w:r>
              <w:rPr>
                <w:rFonts w:ascii="Arial" w:hAnsi="Arial"/>
                <w:b/>
                <w:bCs/>
              </w:rPr>
              <w:t>ksy</w:t>
            </w:r>
            <w:r w:rsidRPr="00EC338F">
              <w:rPr>
                <w:rFonts w:ascii="Arial" w:hAnsi="Arial"/>
                <w:b/>
                <w:bCs/>
              </w:rPr>
              <w:t>on</w:t>
            </w:r>
            <w:proofErr w:type="spellEnd"/>
            <w:r w:rsidRPr="00EC338F">
              <w:rPr>
                <w:rFonts w:ascii="Arial" w:hAnsi="Arial"/>
                <w:b/>
                <w:bCs/>
              </w:rPr>
              <w:t xml:space="preserve"> 5: </w:t>
            </w:r>
            <w:proofErr w:type="spellStart"/>
            <w:r w:rsidR="00DF2AA5">
              <w:rPr>
                <w:rFonts w:ascii="Arial" w:hAnsi="Arial"/>
                <w:b/>
                <w:bCs/>
              </w:rPr>
              <w:t>Pagiging</w:t>
            </w:r>
            <w:proofErr w:type="spellEnd"/>
            <w:r w:rsidR="00DF2AA5">
              <w:rPr>
                <w:rFonts w:ascii="Arial" w:hAnsi="Arial"/>
                <w:b/>
                <w:bCs/>
              </w:rPr>
              <w:t xml:space="preserve"> Di-</w:t>
            </w:r>
            <w:proofErr w:type="spellStart"/>
            <w:r w:rsidR="00DF2AA5">
              <w:rPr>
                <w:rFonts w:ascii="Arial" w:hAnsi="Arial"/>
                <w:b/>
                <w:bCs/>
              </w:rPr>
              <w:t>natitinag</w:t>
            </w:r>
            <w:proofErr w:type="spellEnd"/>
            <w:r w:rsidR="00DF2AA5">
              <w:rPr>
                <w:rFonts w:ascii="Arial" w:hAnsi="Arial"/>
                <w:b/>
                <w:bCs/>
              </w:rPr>
              <w:t xml:space="preserve"> ng </w:t>
            </w:r>
            <w:proofErr w:type="spellStart"/>
            <w:r w:rsidR="00DF2AA5">
              <w:rPr>
                <w:rFonts w:ascii="Arial" w:hAnsi="Arial"/>
                <w:b/>
                <w:bCs/>
              </w:rPr>
              <w:t>Komunidad</w:t>
            </w:r>
            <w:proofErr w:type="spellEnd"/>
          </w:p>
        </w:tc>
      </w:tr>
    </w:tbl>
    <w:p w14:paraId="37C0CCE9" w14:textId="77777777" w:rsidR="00F65A72" w:rsidRPr="0040421B" w:rsidRDefault="0034234C" w:rsidP="00F65A72">
      <w:pPr>
        <w:spacing w:line="254" w:lineRule="auto"/>
        <w:rPr>
          <w:rFonts w:ascii="Arial" w:hAnsi="Arial"/>
        </w:rPr>
      </w:pPr>
      <w:r>
        <w:rPr>
          <w:rFonts w:ascii="Arial" w:hAnsi="Arial" w:cs="Arial"/>
          <w:b/>
          <w:bCs/>
        </w:rPr>
        <w:br/>
      </w:r>
      <w:r w:rsidRPr="0091695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9</w:t>
      </w:r>
      <w:r w:rsidRPr="0091695C">
        <w:rPr>
          <w:rFonts w:ascii="Arial" w:hAnsi="Arial" w:cs="Arial"/>
          <w:b/>
          <w:bCs/>
        </w:rPr>
        <w:t xml:space="preserve">. </w:t>
      </w:r>
      <w:proofErr w:type="spellStart"/>
      <w:r w:rsidR="00F65A72" w:rsidRPr="005C6C22">
        <w:rPr>
          <w:rFonts w:ascii="Arial" w:hAnsi="Arial" w:cs="Arial"/>
          <w:b/>
          <w:bCs/>
        </w:rPr>
        <w:t>Nagpapataas</w:t>
      </w:r>
      <w:proofErr w:type="spellEnd"/>
      <w:r w:rsidR="00F65A72" w:rsidRPr="005C6C22">
        <w:rPr>
          <w:rFonts w:ascii="Arial" w:hAnsi="Arial" w:cs="Arial"/>
          <w:b/>
          <w:bCs/>
        </w:rPr>
        <w:t xml:space="preserve"> ng </w:t>
      </w:r>
      <w:proofErr w:type="spellStart"/>
      <w:r w:rsidR="00F65A72" w:rsidRPr="005C6C22">
        <w:rPr>
          <w:rFonts w:ascii="Arial" w:hAnsi="Arial" w:cs="Arial"/>
          <w:b/>
          <w:bCs/>
        </w:rPr>
        <w:t>Katatagan</w:t>
      </w:r>
      <w:proofErr w:type="spellEnd"/>
      <w:r w:rsidR="00F65A72" w:rsidRPr="005C6C22">
        <w:rPr>
          <w:rFonts w:ascii="Arial" w:hAnsi="Arial" w:cs="Arial"/>
          <w:b/>
          <w:bCs/>
        </w:rPr>
        <w:t xml:space="preserve"> at </w:t>
      </w:r>
      <w:proofErr w:type="spellStart"/>
      <w:r w:rsidR="00F65A72" w:rsidRPr="005C6C22">
        <w:rPr>
          <w:rFonts w:ascii="Arial" w:hAnsi="Arial" w:cs="Arial"/>
          <w:b/>
          <w:bCs/>
        </w:rPr>
        <w:t>Pagiging</w:t>
      </w:r>
      <w:proofErr w:type="spellEnd"/>
      <w:r w:rsidR="00F65A72" w:rsidRPr="005C6C22">
        <w:rPr>
          <w:rFonts w:ascii="Arial" w:hAnsi="Arial" w:cs="Arial"/>
          <w:b/>
          <w:bCs/>
        </w:rPr>
        <w:t xml:space="preserve"> Di-</w:t>
      </w:r>
      <w:proofErr w:type="spellStart"/>
      <w:r w:rsidR="00F65A72" w:rsidRPr="005C6C22">
        <w:rPr>
          <w:rFonts w:ascii="Arial" w:hAnsi="Arial" w:cs="Arial"/>
          <w:b/>
          <w:bCs/>
        </w:rPr>
        <w:t>Natitinag</w:t>
      </w:r>
      <w:proofErr w:type="spellEnd"/>
    </w:p>
    <w:p w14:paraId="6459DD89" w14:textId="6435FCCF" w:rsidR="00F65A72" w:rsidRPr="005C6C22" w:rsidRDefault="00F65A72" w:rsidP="005C6C22">
      <w:pPr>
        <w:spacing w:line="254" w:lineRule="auto"/>
        <w:rPr>
          <w:rFonts w:ascii="Arial" w:hAnsi="Arial"/>
          <w:i/>
          <w:color w:val="0070C0"/>
        </w:rPr>
      </w:pPr>
      <w:proofErr w:type="spellStart"/>
      <w:r w:rsidRPr="005C6C22">
        <w:rPr>
          <w:rFonts w:ascii="Arial" w:hAnsi="Arial"/>
          <w:i/>
          <w:color w:val="0070C0"/>
        </w:rPr>
        <w:t>Mangyaring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ilarawan</w:t>
      </w:r>
      <w:proofErr w:type="spellEnd"/>
      <w:r w:rsidRPr="005C6C22">
        <w:rPr>
          <w:rFonts w:ascii="Arial" w:hAnsi="Arial"/>
          <w:i/>
          <w:color w:val="0070C0"/>
        </w:rPr>
        <w:t xml:space="preserve"> kung </w:t>
      </w:r>
      <w:proofErr w:type="spellStart"/>
      <w:r w:rsidRPr="005C6C22">
        <w:rPr>
          <w:rFonts w:ascii="Arial" w:hAnsi="Arial"/>
          <w:i/>
          <w:color w:val="0070C0"/>
        </w:rPr>
        <w:t>paano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patataasin</w:t>
      </w:r>
      <w:proofErr w:type="spellEnd"/>
      <w:r w:rsidRPr="005C6C22">
        <w:rPr>
          <w:rFonts w:ascii="Arial" w:hAnsi="Arial"/>
          <w:i/>
          <w:color w:val="0070C0"/>
        </w:rPr>
        <w:t xml:space="preserve"> ng </w:t>
      </w:r>
      <w:proofErr w:type="spellStart"/>
      <w:r w:rsidRPr="005C6C22">
        <w:rPr>
          <w:rFonts w:ascii="Arial" w:hAnsi="Arial"/>
          <w:i/>
          <w:color w:val="0070C0"/>
        </w:rPr>
        <w:t>mga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aktibidad</w:t>
      </w:r>
      <w:proofErr w:type="spellEnd"/>
      <w:r w:rsidRPr="005C6C22">
        <w:rPr>
          <w:rFonts w:ascii="Arial" w:hAnsi="Arial"/>
          <w:i/>
          <w:color w:val="0070C0"/>
        </w:rPr>
        <w:t xml:space="preserve"> ng grant ang </w:t>
      </w:r>
      <w:proofErr w:type="spellStart"/>
      <w:r w:rsidRPr="005C6C22">
        <w:rPr>
          <w:rFonts w:ascii="Arial" w:hAnsi="Arial"/>
          <w:i/>
          <w:color w:val="0070C0"/>
        </w:rPr>
        <w:t>katatagan</w:t>
      </w:r>
      <w:proofErr w:type="spellEnd"/>
      <w:r w:rsidRPr="005C6C22">
        <w:rPr>
          <w:rFonts w:ascii="Arial" w:hAnsi="Arial"/>
          <w:i/>
          <w:color w:val="0070C0"/>
        </w:rPr>
        <w:t xml:space="preserve"> at </w:t>
      </w:r>
      <w:proofErr w:type="spellStart"/>
      <w:r w:rsidRPr="005C6C22">
        <w:rPr>
          <w:rFonts w:ascii="Arial" w:hAnsi="Arial"/>
          <w:i/>
          <w:color w:val="0070C0"/>
        </w:rPr>
        <w:t>pagiging</w:t>
      </w:r>
      <w:proofErr w:type="spellEnd"/>
      <w:r w:rsidRPr="005C6C22">
        <w:rPr>
          <w:rFonts w:ascii="Arial" w:hAnsi="Arial"/>
          <w:i/>
          <w:color w:val="0070C0"/>
        </w:rPr>
        <w:t xml:space="preserve"> di-</w:t>
      </w:r>
      <w:proofErr w:type="spellStart"/>
      <w:r w:rsidRPr="005C6C22">
        <w:rPr>
          <w:rFonts w:ascii="Arial" w:hAnsi="Arial"/>
          <w:i/>
          <w:color w:val="0070C0"/>
        </w:rPr>
        <w:t>natitinag</w:t>
      </w:r>
      <w:proofErr w:type="spellEnd"/>
      <w:r w:rsidRPr="005C6C22">
        <w:rPr>
          <w:rFonts w:ascii="Arial" w:hAnsi="Arial"/>
          <w:i/>
          <w:color w:val="0070C0"/>
        </w:rPr>
        <w:t xml:space="preserve"> ng </w:t>
      </w:r>
      <w:proofErr w:type="spellStart"/>
      <w:r w:rsidRPr="005C6C22">
        <w:rPr>
          <w:rFonts w:ascii="Arial" w:hAnsi="Arial"/>
          <w:i/>
          <w:color w:val="0070C0"/>
        </w:rPr>
        <w:t>mga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komunidad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na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nasa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malapit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sa</w:t>
      </w:r>
      <w:proofErr w:type="spellEnd"/>
      <w:r w:rsidRPr="005C6C22">
        <w:rPr>
          <w:rFonts w:ascii="Arial" w:hAnsi="Arial"/>
          <w:i/>
          <w:color w:val="0070C0"/>
        </w:rPr>
        <w:t xml:space="preserve"> transit</w:t>
      </w:r>
    </w:p>
    <w:p w14:paraId="25DA032E" w14:textId="77777777" w:rsidR="008B7BEE" w:rsidRDefault="0034234C" w:rsidP="00F65A72">
      <w:pPr>
        <w:rPr>
          <w:rFonts w:ascii="Arial" w:hAnsi="Arial"/>
          <w:i/>
          <w:color w:val="0070C0"/>
        </w:rPr>
      </w:pPr>
      <w:r w:rsidRPr="0091695C">
        <w:rPr>
          <w:rFonts w:ascii="Arial" w:hAnsi="Arial"/>
          <w:i/>
          <w:color w:val="0070C0"/>
        </w:rPr>
        <w:t>(</w:t>
      </w:r>
      <w:proofErr w:type="spellStart"/>
      <w:r w:rsidRPr="0091695C">
        <w:rPr>
          <w:rFonts w:ascii="Arial" w:hAnsi="Arial"/>
          <w:i/>
          <w:color w:val="0070C0"/>
        </w:rPr>
        <w:t>Mangyaring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panatilihin</w:t>
      </w:r>
      <w:proofErr w:type="spellEnd"/>
      <w:r w:rsidRPr="0091695C">
        <w:rPr>
          <w:rFonts w:ascii="Arial" w:hAnsi="Arial"/>
          <w:i/>
          <w:color w:val="0070C0"/>
        </w:rPr>
        <w:t xml:space="preserve"> ang </w:t>
      </w:r>
      <w:proofErr w:type="spellStart"/>
      <w:r w:rsidRPr="0091695C">
        <w:rPr>
          <w:rFonts w:ascii="Arial" w:hAnsi="Arial"/>
          <w:i/>
          <w:color w:val="0070C0"/>
        </w:rPr>
        <w:t>iyong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tugon</w:t>
      </w:r>
      <w:proofErr w:type="spellEnd"/>
      <w:r w:rsidRPr="0091695C">
        <w:rPr>
          <w:rFonts w:ascii="Arial" w:hAnsi="Arial"/>
          <w:i/>
          <w:color w:val="0070C0"/>
        </w:rPr>
        <w:t xml:space="preserve"> </w:t>
      </w:r>
      <w:proofErr w:type="spellStart"/>
      <w:r w:rsidRPr="0091695C">
        <w:rPr>
          <w:rFonts w:ascii="Arial" w:hAnsi="Arial"/>
          <w:i/>
          <w:color w:val="0070C0"/>
        </w:rPr>
        <w:t>sa</w:t>
      </w:r>
      <w:proofErr w:type="spellEnd"/>
      <w:r w:rsidRPr="0091695C">
        <w:rPr>
          <w:rFonts w:ascii="Arial" w:hAnsi="Arial"/>
          <w:i/>
          <w:color w:val="0070C0"/>
        </w:rPr>
        <w:t xml:space="preserve"> 500 </w:t>
      </w:r>
      <w:proofErr w:type="spellStart"/>
      <w:r w:rsidRPr="0091695C">
        <w:rPr>
          <w:rFonts w:ascii="Arial" w:hAnsi="Arial"/>
          <w:i/>
          <w:color w:val="0070C0"/>
        </w:rPr>
        <w:t>salita</w:t>
      </w:r>
      <w:proofErr w:type="spellEnd"/>
      <w:r w:rsidRPr="0091695C">
        <w:rPr>
          <w:rFonts w:ascii="Arial" w:hAnsi="Arial"/>
          <w:i/>
          <w:color w:val="0070C0"/>
        </w:rPr>
        <w:t xml:space="preserve"> o mas </w:t>
      </w:r>
      <w:proofErr w:type="spellStart"/>
      <w:r w:rsidRPr="0091695C">
        <w:rPr>
          <w:rFonts w:ascii="Arial" w:hAnsi="Arial"/>
          <w:i/>
          <w:color w:val="0070C0"/>
        </w:rPr>
        <w:t>kaunti</w:t>
      </w:r>
      <w:proofErr w:type="spellEnd"/>
      <w:r w:rsidRPr="0091695C">
        <w:rPr>
          <w:rFonts w:ascii="Arial" w:hAnsi="Arial"/>
          <w:i/>
          <w:color w:val="0070C0"/>
        </w:rPr>
        <w:t xml:space="preserve"> pa)</w:t>
      </w:r>
    </w:p>
    <w:p w14:paraId="46D46BB1" w14:textId="77777777" w:rsidR="008B7BEE" w:rsidRDefault="008B7BEE" w:rsidP="00F65A72">
      <w:pPr>
        <w:rPr>
          <w:rFonts w:ascii="Arial" w:hAnsi="Arial"/>
          <w:i/>
          <w:color w:val="0070C0"/>
        </w:rPr>
      </w:pPr>
    </w:p>
    <w:p w14:paraId="715E8EED" w14:textId="5E3435B3" w:rsidR="0034234C" w:rsidRDefault="0034234C" w:rsidP="00F65A72">
      <w:pPr>
        <w:rPr>
          <w:rFonts w:ascii="Arial" w:hAnsi="Arial"/>
          <w:i/>
          <w:color w:val="0070C0"/>
        </w:rPr>
      </w:pPr>
    </w:p>
    <w:p w14:paraId="757BAC98" w14:textId="77777777" w:rsidR="002C5B4F" w:rsidRDefault="002C5B4F" w:rsidP="00F65A72">
      <w:pPr>
        <w:rPr>
          <w:rFonts w:ascii="Arial" w:hAnsi="Arial"/>
          <w:i/>
          <w:color w:val="0070C0"/>
        </w:rPr>
      </w:pPr>
    </w:p>
    <w:p w14:paraId="22E26444" w14:textId="77777777" w:rsidR="002C5B4F" w:rsidRPr="0091695C" w:rsidRDefault="002C5B4F" w:rsidP="00F65A72">
      <w:pPr>
        <w:rPr>
          <w:rFonts w:ascii="Arial" w:hAnsi="Arial"/>
          <w:i/>
          <w:color w:val="0070C0"/>
        </w:rPr>
      </w:pPr>
    </w:p>
    <w:p w14:paraId="1DD20414" w14:textId="3020A7D4" w:rsidR="002C096C" w:rsidRPr="005C6C22" w:rsidRDefault="005C6C22" w:rsidP="002C096C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="0034234C" w:rsidRPr="00425F56">
        <w:rPr>
          <w:rFonts w:ascii="Arial" w:hAnsi="Arial" w:cs="Arial"/>
          <w:b/>
          <w:bCs/>
        </w:rPr>
        <w:t xml:space="preserve">. </w:t>
      </w:r>
      <w:proofErr w:type="spellStart"/>
      <w:r w:rsidR="002C096C" w:rsidRPr="005C6C22">
        <w:rPr>
          <w:rFonts w:ascii="Arial" w:hAnsi="Arial" w:cs="Arial"/>
          <w:b/>
          <w:bCs/>
        </w:rPr>
        <w:t>Itaas</w:t>
      </w:r>
      <w:proofErr w:type="spellEnd"/>
      <w:r w:rsidR="002C096C" w:rsidRPr="005C6C22">
        <w:rPr>
          <w:rFonts w:ascii="Arial" w:hAnsi="Arial" w:cs="Arial"/>
          <w:b/>
          <w:bCs/>
        </w:rPr>
        <w:t xml:space="preserve"> ang Profile ng CBO </w:t>
      </w:r>
      <w:proofErr w:type="spellStart"/>
      <w:r w:rsidR="002C096C" w:rsidRPr="005C6C22">
        <w:rPr>
          <w:rFonts w:ascii="Arial" w:hAnsi="Arial" w:cs="Arial"/>
          <w:b/>
          <w:bCs/>
        </w:rPr>
        <w:t>sa</w:t>
      </w:r>
      <w:proofErr w:type="spellEnd"/>
      <w:r w:rsidR="002C096C" w:rsidRPr="005C6C22">
        <w:rPr>
          <w:rFonts w:ascii="Arial" w:hAnsi="Arial" w:cs="Arial"/>
          <w:b/>
          <w:bCs/>
        </w:rPr>
        <w:t xml:space="preserve"> </w:t>
      </w:r>
      <w:proofErr w:type="spellStart"/>
      <w:r w:rsidR="002C096C" w:rsidRPr="005C6C22">
        <w:rPr>
          <w:rFonts w:ascii="Arial" w:hAnsi="Arial" w:cs="Arial"/>
          <w:b/>
          <w:bCs/>
        </w:rPr>
        <w:t>Inklusibong</w:t>
      </w:r>
      <w:proofErr w:type="spellEnd"/>
      <w:r w:rsidR="002C096C" w:rsidRPr="005C6C22">
        <w:rPr>
          <w:rFonts w:ascii="Arial" w:hAnsi="Arial" w:cs="Arial"/>
          <w:b/>
          <w:bCs/>
        </w:rPr>
        <w:t xml:space="preserve"> </w:t>
      </w:r>
      <w:proofErr w:type="spellStart"/>
      <w:r w:rsidR="002C096C" w:rsidRPr="005C6C22">
        <w:rPr>
          <w:rFonts w:ascii="Arial" w:hAnsi="Arial" w:cs="Arial"/>
          <w:b/>
          <w:bCs/>
        </w:rPr>
        <w:t>mga</w:t>
      </w:r>
      <w:proofErr w:type="spellEnd"/>
      <w:r w:rsidR="002C096C" w:rsidRPr="005C6C22">
        <w:rPr>
          <w:rFonts w:ascii="Arial" w:hAnsi="Arial" w:cs="Arial"/>
          <w:b/>
          <w:bCs/>
        </w:rPr>
        <w:t xml:space="preserve"> TOC </w:t>
      </w:r>
      <w:r w:rsidR="008B7BEE">
        <w:rPr>
          <w:rFonts w:ascii="Arial" w:hAnsi="Arial" w:cs="Arial"/>
          <w:b/>
          <w:bCs/>
        </w:rPr>
        <w:br/>
      </w:r>
      <w:proofErr w:type="spellStart"/>
      <w:r w:rsidR="002C096C" w:rsidRPr="005C6C22">
        <w:rPr>
          <w:rFonts w:ascii="Arial" w:hAnsi="Arial"/>
          <w:i/>
          <w:color w:val="0070C0"/>
        </w:rPr>
        <w:t>Mangyaring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ilarawan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kung </w:t>
      </w:r>
      <w:proofErr w:type="spellStart"/>
      <w:r w:rsidR="002C096C" w:rsidRPr="005C6C22">
        <w:rPr>
          <w:rFonts w:ascii="Arial" w:hAnsi="Arial"/>
          <w:i/>
          <w:color w:val="0070C0"/>
        </w:rPr>
        <w:t>paano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mag-</w:t>
      </w:r>
      <w:proofErr w:type="spellStart"/>
      <w:r w:rsidR="002C096C" w:rsidRPr="005C6C22">
        <w:rPr>
          <w:rFonts w:ascii="Arial" w:hAnsi="Arial"/>
          <w:i/>
          <w:color w:val="0070C0"/>
        </w:rPr>
        <w:t>aambag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sa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pagdagdag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ng </w:t>
      </w:r>
      <w:proofErr w:type="spellStart"/>
      <w:r w:rsidR="002C096C" w:rsidRPr="005C6C22">
        <w:rPr>
          <w:rFonts w:ascii="Arial" w:hAnsi="Arial"/>
          <w:i/>
          <w:color w:val="0070C0"/>
        </w:rPr>
        <w:t>kapasidad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ng </w:t>
      </w:r>
      <w:proofErr w:type="spellStart"/>
      <w:r w:rsidR="002C096C" w:rsidRPr="005C6C22">
        <w:rPr>
          <w:rFonts w:ascii="Arial" w:hAnsi="Arial"/>
          <w:i/>
          <w:color w:val="0070C0"/>
        </w:rPr>
        <w:t>iyong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CBO ang </w:t>
      </w:r>
      <w:proofErr w:type="spellStart"/>
      <w:r w:rsidR="002C096C" w:rsidRPr="005C6C22">
        <w:rPr>
          <w:rFonts w:ascii="Arial" w:hAnsi="Arial"/>
          <w:i/>
          <w:color w:val="0070C0"/>
        </w:rPr>
        <w:t>mga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aktibidad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ng grant </w:t>
      </w:r>
      <w:proofErr w:type="spellStart"/>
      <w:r w:rsidR="002C096C" w:rsidRPr="005C6C22">
        <w:rPr>
          <w:rFonts w:ascii="Arial" w:hAnsi="Arial"/>
          <w:i/>
          <w:color w:val="0070C0"/>
        </w:rPr>
        <w:t>upang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empluwensyahan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ang </w:t>
      </w:r>
      <w:proofErr w:type="spellStart"/>
      <w:r w:rsidR="002C096C" w:rsidRPr="005C6C22">
        <w:rPr>
          <w:rFonts w:ascii="Arial" w:hAnsi="Arial"/>
          <w:i/>
          <w:color w:val="0070C0"/>
        </w:rPr>
        <w:t>patakaran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at </w:t>
      </w:r>
      <w:proofErr w:type="spellStart"/>
      <w:r w:rsidR="002C096C" w:rsidRPr="005C6C22">
        <w:rPr>
          <w:rFonts w:ascii="Arial" w:hAnsi="Arial"/>
          <w:i/>
          <w:color w:val="0070C0"/>
        </w:rPr>
        <w:t>pataasin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ang </w:t>
      </w:r>
      <w:proofErr w:type="spellStart"/>
      <w:r w:rsidR="002C096C" w:rsidRPr="005C6C22">
        <w:rPr>
          <w:rFonts w:ascii="Arial" w:hAnsi="Arial"/>
          <w:i/>
          <w:color w:val="0070C0"/>
        </w:rPr>
        <w:t>pakikipagtulungan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sa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2C096C" w:rsidRPr="005C6C22">
        <w:rPr>
          <w:rFonts w:ascii="Arial" w:hAnsi="Arial"/>
          <w:i/>
          <w:color w:val="0070C0"/>
        </w:rPr>
        <w:t>mga</w:t>
      </w:r>
      <w:proofErr w:type="spellEnd"/>
      <w:r w:rsidR="002C096C" w:rsidRPr="005C6C22">
        <w:rPr>
          <w:rFonts w:ascii="Arial" w:hAnsi="Arial"/>
          <w:i/>
          <w:color w:val="0070C0"/>
        </w:rPr>
        <w:t xml:space="preserve"> stakeholder.</w:t>
      </w:r>
    </w:p>
    <w:p w14:paraId="278748D9" w14:textId="7C71074B" w:rsidR="0034234C" w:rsidRDefault="002C096C" w:rsidP="002C096C">
      <w:pPr>
        <w:rPr>
          <w:rFonts w:ascii="Arial" w:hAnsi="Arial"/>
          <w:i/>
          <w:color w:val="0070C0"/>
        </w:rPr>
      </w:pPr>
      <w:r w:rsidRPr="005C6C22">
        <w:rPr>
          <w:rFonts w:ascii="Arial" w:hAnsi="Arial"/>
          <w:i/>
          <w:color w:val="0070C0"/>
        </w:rPr>
        <w:t>(</w:t>
      </w:r>
      <w:proofErr w:type="spellStart"/>
      <w:r w:rsidRPr="005C6C22">
        <w:rPr>
          <w:rFonts w:ascii="Arial" w:hAnsi="Arial"/>
          <w:i/>
          <w:color w:val="0070C0"/>
        </w:rPr>
        <w:t>Mangyaring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panatilihin</w:t>
      </w:r>
      <w:proofErr w:type="spellEnd"/>
      <w:r w:rsidRPr="005C6C22">
        <w:rPr>
          <w:rFonts w:ascii="Arial" w:hAnsi="Arial"/>
          <w:i/>
          <w:color w:val="0070C0"/>
        </w:rPr>
        <w:t xml:space="preserve"> ang </w:t>
      </w:r>
      <w:proofErr w:type="spellStart"/>
      <w:r w:rsidRPr="005C6C22">
        <w:rPr>
          <w:rFonts w:ascii="Arial" w:hAnsi="Arial"/>
          <w:i/>
          <w:color w:val="0070C0"/>
        </w:rPr>
        <w:t>iyong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tugon</w:t>
      </w:r>
      <w:proofErr w:type="spellEnd"/>
      <w:r w:rsidRPr="005C6C22">
        <w:rPr>
          <w:rFonts w:ascii="Arial" w:hAnsi="Arial"/>
          <w:i/>
          <w:color w:val="0070C0"/>
        </w:rPr>
        <w:t xml:space="preserve"> </w:t>
      </w:r>
      <w:proofErr w:type="spellStart"/>
      <w:r w:rsidRPr="005C6C22">
        <w:rPr>
          <w:rFonts w:ascii="Arial" w:hAnsi="Arial"/>
          <w:i/>
          <w:color w:val="0070C0"/>
        </w:rPr>
        <w:t>sa</w:t>
      </w:r>
      <w:proofErr w:type="spellEnd"/>
      <w:r w:rsidRPr="005C6C22">
        <w:rPr>
          <w:rFonts w:ascii="Arial" w:hAnsi="Arial"/>
          <w:i/>
          <w:color w:val="0070C0"/>
        </w:rPr>
        <w:t xml:space="preserve"> 500 </w:t>
      </w:r>
      <w:proofErr w:type="spellStart"/>
      <w:r w:rsidRPr="005C6C22">
        <w:rPr>
          <w:rFonts w:ascii="Arial" w:hAnsi="Arial"/>
          <w:i/>
          <w:color w:val="0070C0"/>
        </w:rPr>
        <w:t>salita</w:t>
      </w:r>
      <w:proofErr w:type="spellEnd"/>
      <w:r w:rsidRPr="005C6C22">
        <w:rPr>
          <w:rFonts w:ascii="Arial" w:hAnsi="Arial"/>
          <w:i/>
          <w:color w:val="0070C0"/>
        </w:rPr>
        <w:t xml:space="preserve"> o mas </w:t>
      </w:r>
      <w:proofErr w:type="spellStart"/>
      <w:r w:rsidRPr="005C6C22">
        <w:rPr>
          <w:rFonts w:ascii="Arial" w:hAnsi="Arial"/>
          <w:i/>
          <w:color w:val="0070C0"/>
        </w:rPr>
        <w:t>kaunti</w:t>
      </w:r>
      <w:proofErr w:type="spellEnd"/>
      <w:r w:rsidRPr="005C6C22">
        <w:rPr>
          <w:rFonts w:ascii="Arial" w:hAnsi="Arial"/>
          <w:i/>
          <w:color w:val="0070C0"/>
        </w:rPr>
        <w:t xml:space="preserve"> pa)</w:t>
      </w:r>
    </w:p>
    <w:p w14:paraId="68AB95EA" w14:textId="77777777" w:rsidR="008B7BEE" w:rsidRDefault="008B7BEE" w:rsidP="002C096C">
      <w:pPr>
        <w:rPr>
          <w:rFonts w:ascii="Arial" w:hAnsi="Arial"/>
          <w:i/>
          <w:color w:val="0070C0"/>
        </w:rPr>
      </w:pPr>
    </w:p>
    <w:p w14:paraId="21B95699" w14:textId="77777777" w:rsidR="008B7BEE" w:rsidRDefault="008B7BEE" w:rsidP="002C096C">
      <w:pPr>
        <w:rPr>
          <w:rFonts w:ascii="Arial" w:hAnsi="Arial"/>
          <w:i/>
          <w:color w:val="0070C0"/>
        </w:rPr>
      </w:pPr>
    </w:p>
    <w:p w14:paraId="009C772A" w14:textId="77777777" w:rsidR="002C5B4F" w:rsidRDefault="002C5B4F" w:rsidP="002C096C">
      <w:pPr>
        <w:rPr>
          <w:rFonts w:ascii="Arial" w:hAnsi="Arial"/>
          <w:i/>
          <w:color w:val="0070C0"/>
        </w:rPr>
      </w:pPr>
    </w:p>
    <w:p w14:paraId="0B270B16" w14:textId="77777777" w:rsidR="002C5B4F" w:rsidRPr="005C6C22" w:rsidRDefault="002C5B4F" w:rsidP="002C096C">
      <w:pPr>
        <w:rPr>
          <w:rFonts w:ascii="Arial" w:hAnsi="Arial"/>
          <w:i/>
          <w:color w:val="0070C0"/>
        </w:rPr>
      </w:pPr>
    </w:p>
    <w:p w14:paraId="4A18D307" w14:textId="4FDEC4F0" w:rsidR="00353020" w:rsidRDefault="008B7BEE" w:rsidP="008B7BEE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5C6C22">
        <w:rPr>
          <w:rFonts w:ascii="Arial" w:hAnsi="Arial" w:cs="Arial"/>
          <w:b/>
          <w:bCs/>
        </w:rPr>
        <w:t>31</w:t>
      </w:r>
      <w:r w:rsidR="0034234C" w:rsidRPr="00425F56">
        <w:rPr>
          <w:rFonts w:ascii="Arial" w:hAnsi="Arial" w:cs="Arial"/>
          <w:b/>
          <w:bCs/>
        </w:rPr>
        <w:t xml:space="preserve">. </w:t>
      </w:r>
      <w:proofErr w:type="spellStart"/>
      <w:r w:rsidR="005C6C22" w:rsidRPr="005C6C22">
        <w:rPr>
          <w:rFonts w:ascii="Arial" w:hAnsi="Arial" w:cs="Arial"/>
          <w:b/>
          <w:bCs/>
        </w:rPr>
        <w:t>Pagpapalakas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ng </w:t>
      </w:r>
      <w:proofErr w:type="spellStart"/>
      <w:r w:rsidR="005C6C22" w:rsidRPr="005C6C22">
        <w:rPr>
          <w:rFonts w:ascii="Arial" w:hAnsi="Arial" w:cs="Arial"/>
          <w:b/>
          <w:bCs/>
        </w:rPr>
        <w:t>mga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CBO </w:t>
      </w:r>
      <w:proofErr w:type="spellStart"/>
      <w:r w:rsidR="005C6C22" w:rsidRPr="005C6C22">
        <w:rPr>
          <w:rFonts w:ascii="Arial" w:hAnsi="Arial" w:cs="Arial"/>
          <w:b/>
          <w:bCs/>
        </w:rPr>
        <w:t>bilang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</w:t>
      </w:r>
      <w:proofErr w:type="spellStart"/>
      <w:r w:rsidR="005C6C22" w:rsidRPr="005C6C22">
        <w:rPr>
          <w:rFonts w:ascii="Arial" w:hAnsi="Arial" w:cs="Arial"/>
          <w:b/>
          <w:bCs/>
        </w:rPr>
        <w:t>umuusbong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</w:t>
      </w:r>
      <w:proofErr w:type="spellStart"/>
      <w:r w:rsidR="005C6C22" w:rsidRPr="005C6C22">
        <w:rPr>
          <w:rFonts w:ascii="Arial" w:hAnsi="Arial" w:cs="Arial"/>
          <w:b/>
          <w:bCs/>
        </w:rPr>
        <w:t>na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</w:t>
      </w:r>
      <w:proofErr w:type="spellStart"/>
      <w:r w:rsidR="005C6C22" w:rsidRPr="005C6C22">
        <w:rPr>
          <w:rFonts w:ascii="Arial" w:hAnsi="Arial" w:cs="Arial"/>
          <w:b/>
          <w:bCs/>
        </w:rPr>
        <w:t>mga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</w:t>
      </w:r>
      <w:proofErr w:type="spellStart"/>
      <w:r w:rsidR="005C6C22" w:rsidRPr="005C6C22">
        <w:rPr>
          <w:rFonts w:ascii="Arial" w:hAnsi="Arial" w:cs="Arial"/>
          <w:b/>
          <w:bCs/>
        </w:rPr>
        <w:t>kapartner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</w:t>
      </w:r>
      <w:proofErr w:type="spellStart"/>
      <w:r w:rsidR="005C6C22" w:rsidRPr="005C6C22">
        <w:rPr>
          <w:rFonts w:ascii="Arial" w:hAnsi="Arial" w:cs="Arial"/>
          <w:b/>
          <w:bCs/>
        </w:rPr>
        <w:t>sa</w:t>
      </w:r>
      <w:proofErr w:type="spellEnd"/>
      <w:r w:rsidR="005C6C22" w:rsidRPr="005C6C22">
        <w:rPr>
          <w:rFonts w:ascii="Arial" w:hAnsi="Arial" w:cs="Arial"/>
          <w:b/>
          <w:bCs/>
        </w:rPr>
        <w:t xml:space="preserve"> </w:t>
      </w:r>
      <w:proofErr w:type="spellStart"/>
      <w:r w:rsidR="005C6C22" w:rsidRPr="005C6C22">
        <w:rPr>
          <w:rFonts w:ascii="Arial" w:hAnsi="Arial" w:cs="Arial"/>
          <w:b/>
          <w:bCs/>
        </w:rPr>
        <w:t>pag-unlad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="005C6C22" w:rsidRPr="005C6C22">
        <w:rPr>
          <w:rFonts w:ascii="Arial" w:hAnsi="Arial"/>
          <w:i/>
          <w:color w:val="0070C0"/>
        </w:rPr>
        <w:t>Mangyaring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ilarawan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kung </w:t>
      </w:r>
      <w:proofErr w:type="spellStart"/>
      <w:r w:rsidR="005C6C22" w:rsidRPr="005C6C22">
        <w:rPr>
          <w:rFonts w:ascii="Arial" w:hAnsi="Arial"/>
          <w:i/>
          <w:color w:val="0070C0"/>
        </w:rPr>
        <w:t>paano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mag-</w:t>
      </w:r>
      <w:proofErr w:type="spellStart"/>
      <w:r w:rsidR="005C6C22" w:rsidRPr="005C6C22">
        <w:rPr>
          <w:rFonts w:ascii="Arial" w:hAnsi="Arial"/>
          <w:i/>
          <w:color w:val="0070C0"/>
        </w:rPr>
        <w:t>aambag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sa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pagdagdag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ng </w:t>
      </w:r>
      <w:proofErr w:type="spellStart"/>
      <w:r w:rsidR="005C6C22" w:rsidRPr="005C6C22">
        <w:rPr>
          <w:rFonts w:ascii="Arial" w:hAnsi="Arial"/>
          <w:i/>
          <w:color w:val="0070C0"/>
        </w:rPr>
        <w:t>kapasidad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ng </w:t>
      </w:r>
      <w:proofErr w:type="spellStart"/>
      <w:r w:rsidR="005C6C22" w:rsidRPr="005C6C22">
        <w:rPr>
          <w:rFonts w:ascii="Arial" w:hAnsi="Arial"/>
          <w:i/>
          <w:color w:val="0070C0"/>
        </w:rPr>
        <w:t>iyong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CBO ang </w:t>
      </w:r>
      <w:proofErr w:type="spellStart"/>
      <w:r w:rsidR="005C6C22" w:rsidRPr="005C6C22">
        <w:rPr>
          <w:rFonts w:ascii="Arial" w:hAnsi="Arial"/>
          <w:i/>
          <w:color w:val="0070C0"/>
        </w:rPr>
        <w:t>mga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aktibidad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ng grant </w:t>
      </w:r>
      <w:proofErr w:type="spellStart"/>
      <w:r w:rsidR="005C6C22" w:rsidRPr="005C6C22">
        <w:rPr>
          <w:rFonts w:ascii="Arial" w:hAnsi="Arial"/>
          <w:i/>
          <w:color w:val="0070C0"/>
        </w:rPr>
        <w:t>upang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magsilbe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bilang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korporasyon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sa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</w:t>
      </w:r>
      <w:proofErr w:type="spellStart"/>
      <w:r w:rsidR="005C6C22" w:rsidRPr="005C6C22">
        <w:rPr>
          <w:rFonts w:ascii="Arial" w:hAnsi="Arial"/>
          <w:i/>
          <w:color w:val="0070C0"/>
        </w:rPr>
        <w:t>pag-unlad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ng </w:t>
      </w:r>
      <w:proofErr w:type="spellStart"/>
      <w:r w:rsidR="005C6C22" w:rsidRPr="005C6C22">
        <w:rPr>
          <w:rFonts w:ascii="Arial" w:hAnsi="Arial"/>
          <w:i/>
          <w:color w:val="0070C0"/>
        </w:rPr>
        <w:t>komunidad</w:t>
      </w:r>
      <w:proofErr w:type="spellEnd"/>
      <w:r w:rsidR="005C6C22" w:rsidRPr="005C6C22">
        <w:rPr>
          <w:rFonts w:ascii="Arial" w:hAnsi="Arial"/>
          <w:i/>
          <w:color w:val="0070C0"/>
        </w:rPr>
        <w:t xml:space="preserve"> at/o stakeholder</w:t>
      </w:r>
      <w:r w:rsidR="005C6C22" w:rsidRPr="006D323A">
        <w:rPr>
          <w:rFonts w:ascii="Arial" w:hAnsi="Arial"/>
          <w:i/>
          <w:color w:val="0070C0"/>
        </w:rPr>
        <w:t xml:space="preserve"> </w:t>
      </w:r>
      <w:r w:rsidR="005C6C22">
        <w:rPr>
          <w:rFonts w:ascii="Arial" w:hAnsi="Arial"/>
          <w:i/>
          <w:color w:val="0070C0"/>
        </w:rPr>
        <w:br/>
      </w:r>
      <w:r w:rsidR="005C6C22">
        <w:rPr>
          <w:rFonts w:ascii="Arial" w:hAnsi="Arial"/>
          <w:i/>
          <w:color w:val="0070C0"/>
        </w:rPr>
        <w:br/>
      </w:r>
      <w:r w:rsidR="0034234C" w:rsidRPr="006D323A">
        <w:rPr>
          <w:rFonts w:ascii="Arial" w:hAnsi="Arial"/>
          <w:i/>
          <w:color w:val="0070C0"/>
        </w:rPr>
        <w:t>(</w:t>
      </w:r>
      <w:proofErr w:type="spellStart"/>
      <w:r w:rsidR="0034234C" w:rsidRPr="006D323A">
        <w:rPr>
          <w:rFonts w:ascii="Arial" w:hAnsi="Arial"/>
          <w:i/>
          <w:color w:val="0070C0"/>
        </w:rPr>
        <w:t>Mangyaring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34234C" w:rsidRPr="006D323A">
        <w:rPr>
          <w:rFonts w:ascii="Arial" w:hAnsi="Arial"/>
          <w:i/>
          <w:color w:val="0070C0"/>
        </w:rPr>
        <w:t>panatilihin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ang </w:t>
      </w:r>
      <w:proofErr w:type="spellStart"/>
      <w:r w:rsidR="0034234C" w:rsidRPr="006D323A">
        <w:rPr>
          <w:rFonts w:ascii="Arial" w:hAnsi="Arial"/>
          <w:i/>
          <w:color w:val="0070C0"/>
        </w:rPr>
        <w:t>iyong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34234C" w:rsidRPr="006D323A">
        <w:rPr>
          <w:rFonts w:ascii="Arial" w:hAnsi="Arial"/>
          <w:i/>
          <w:color w:val="0070C0"/>
        </w:rPr>
        <w:t>tugon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</w:t>
      </w:r>
      <w:proofErr w:type="spellStart"/>
      <w:r w:rsidR="0034234C" w:rsidRPr="006D323A">
        <w:rPr>
          <w:rFonts w:ascii="Arial" w:hAnsi="Arial"/>
          <w:i/>
          <w:color w:val="0070C0"/>
        </w:rPr>
        <w:t>sa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500 </w:t>
      </w:r>
      <w:proofErr w:type="spellStart"/>
      <w:r w:rsidR="0034234C" w:rsidRPr="006D323A">
        <w:rPr>
          <w:rFonts w:ascii="Arial" w:hAnsi="Arial"/>
          <w:i/>
          <w:color w:val="0070C0"/>
        </w:rPr>
        <w:t>salita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o mas </w:t>
      </w:r>
      <w:proofErr w:type="spellStart"/>
      <w:r w:rsidR="0034234C" w:rsidRPr="006D323A">
        <w:rPr>
          <w:rFonts w:ascii="Arial" w:hAnsi="Arial"/>
          <w:i/>
          <w:color w:val="0070C0"/>
        </w:rPr>
        <w:t>kaunti</w:t>
      </w:r>
      <w:proofErr w:type="spellEnd"/>
      <w:r w:rsidR="0034234C" w:rsidRPr="006D323A">
        <w:rPr>
          <w:rFonts w:ascii="Arial" w:hAnsi="Arial"/>
          <w:i/>
          <w:color w:val="0070C0"/>
        </w:rPr>
        <w:t xml:space="preserve"> pa)</w:t>
      </w:r>
      <w:r w:rsidR="0034234C">
        <w:rPr>
          <w:rFonts w:ascii="Arial" w:hAnsi="Arial" w:cs="Arial"/>
          <w:i/>
          <w:color w:val="0070C0"/>
        </w:rPr>
        <w:br/>
      </w:r>
      <w:r w:rsidR="0034234C" w:rsidRPr="005B62F2">
        <w:rPr>
          <w:rFonts w:ascii="Arial" w:eastAsia="Aptos" w:hAnsi="Arial" w:cs="Arial"/>
          <w:iCs/>
        </w:rPr>
        <w:br/>
      </w:r>
    </w:p>
    <w:p w14:paraId="180994CB" w14:textId="77777777" w:rsidR="002C5B4F" w:rsidRPr="008B7BEE" w:rsidRDefault="002C5B4F" w:rsidP="008B7BEE">
      <w:pPr>
        <w:spacing w:line="254" w:lineRule="auto"/>
        <w:rPr>
          <w:rFonts w:ascii="Arial" w:hAnsi="Arial" w:cs="Arial"/>
          <w:b/>
          <w:bCs/>
        </w:rPr>
      </w:pPr>
    </w:p>
    <w:p w14:paraId="59F6900D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861278" w:rsidRPr="00353020" w14:paraId="3D106DB8" w14:textId="77777777" w:rsidTr="00353020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F08" w14:textId="31DD129E" w:rsidR="00861278" w:rsidRPr="00353020" w:rsidRDefault="00861278" w:rsidP="00861278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Mga </w:t>
            </w: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Kalakip</w:t>
            </w:r>
            <w:proofErr w:type="spellEnd"/>
          </w:p>
        </w:tc>
      </w:tr>
    </w:tbl>
    <w:p w14:paraId="6BDFF272" w14:textId="3E53E33E" w:rsidR="006869B9" w:rsidRPr="009E6595" w:rsidRDefault="00353020" w:rsidP="006869B9">
      <w:pPr>
        <w:rPr>
          <w:rFonts w:ascii="Arial" w:hAnsi="Arial"/>
          <w:i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</w:r>
      <w:r w:rsidR="009E6595" w:rsidRPr="00294C40">
        <w:rPr>
          <w:rFonts w:ascii="Arial" w:eastAsia="Aptos" w:hAnsi="Arial" w:cs="Arial"/>
          <w:b/>
          <w:bCs/>
        </w:rPr>
        <w:t>32</w:t>
      </w:r>
      <w:r w:rsidRPr="00294C40">
        <w:rPr>
          <w:rFonts w:ascii="Arial" w:eastAsia="Aptos" w:hAnsi="Arial" w:cs="Arial"/>
          <w:b/>
          <w:bCs/>
        </w:rPr>
        <w:t xml:space="preserve">. </w:t>
      </w:r>
      <w:r w:rsidR="009E6595" w:rsidRPr="00294C40">
        <w:rPr>
          <w:rFonts w:ascii="Arial" w:eastAsia="Aptos" w:hAnsi="Arial" w:cs="Arial"/>
          <w:b/>
          <w:bCs/>
        </w:rPr>
        <w:t xml:space="preserve">Mga </w:t>
      </w:r>
      <w:proofErr w:type="spellStart"/>
      <w:r w:rsidR="009E6595" w:rsidRPr="00294C40">
        <w:rPr>
          <w:rFonts w:ascii="Arial" w:eastAsia="Aptos" w:hAnsi="Arial" w:cs="Arial"/>
          <w:b/>
          <w:bCs/>
        </w:rPr>
        <w:t>Kalakip</w:t>
      </w:r>
      <w:proofErr w:type="spellEnd"/>
      <w:r w:rsidR="009E6595">
        <w:rPr>
          <w:rFonts w:ascii="Arial" w:eastAsia="Aptos" w:hAnsi="Arial" w:cs="Arial"/>
          <w:b/>
          <w:bCs/>
        </w:rPr>
        <w:br/>
      </w:r>
      <w:proofErr w:type="spellStart"/>
      <w:r w:rsidR="006869B9" w:rsidRPr="009E6595">
        <w:rPr>
          <w:rFonts w:ascii="Arial" w:hAnsi="Arial"/>
          <w:i/>
          <w:color w:val="0070C0"/>
        </w:rPr>
        <w:t>Mangyaring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itala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="006869B9" w:rsidRPr="009E6595">
        <w:rPr>
          <w:rFonts w:ascii="Arial" w:hAnsi="Arial"/>
          <w:i/>
          <w:color w:val="0070C0"/>
        </w:rPr>
        <w:t>anumang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mga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dokumento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na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gusto </w:t>
      </w:r>
      <w:proofErr w:type="spellStart"/>
      <w:r w:rsidR="006869B9" w:rsidRPr="009E6595">
        <w:rPr>
          <w:rFonts w:ascii="Arial" w:hAnsi="Arial"/>
          <w:i/>
          <w:color w:val="0070C0"/>
        </w:rPr>
        <w:t>mong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isumite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bilang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mga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kalakip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sa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aplikasyong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ito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. </w:t>
      </w:r>
      <w:proofErr w:type="spellStart"/>
      <w:r w:rsidR="006869B9" w:rsidRPr="009E6595">
        <w:rPr>
          <w:rFonts w:ascii="Arial" w:hAnsi="Arial"/>
          <w:i/>
          <w:color w:val="0070C0"/>
        </w:rPr>
        <w:t>Dapat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na</w:t>
      </w:r>
      <w:proofErr w:type="spellEnd"/>
      <w:r w:rsidR="006869B9" w:rsidRPr="00C072ED">
        <w:rPr>
          <w:rFonts w:cs="Times New Roman"/>
          <w:i/>
          <w:iCs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isumite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="006869B9" w:rsidRPr="009E6595">
        <w:rPr>
          <w:rFonts w:ascii="Arial" w:hAnsi="Arial"/>
          <w:i/>
          <w:color w:val="0070C0"/>
        </w:rPr>
        <w:t>mga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kalakip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ng </w:t>
      </w:r>
      <w:proofErr w:type="spellStart"/>
      <w:r w:rsidR="006869B9" w:rsidRPr="009E6595">
        <w:rPr>
          <w:rFonts w:ascii="Arial" w:hAnsi="Arial"/>
          <w:i/>
          <w:color w:val="0070C0"/>
        </w:rPr>
        <w:t>aplikasyon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sa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pamamagitan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ng </w:t>
      </w:r>
      <w:proofErr w:type="spellStart"/>
      <w:r w:rsidR="006869B9" w:rsidRPr="009E6595">
        <w:rPr>
          <w:rFonts w:ascii="Arial" w:hAnsi="Arial"/>
          <w:i/>
          <w:color w:val="0070C0"/>
        </w:rPr>
        <w:t>pag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-email </w:t>
      </w:r>
      <w:proofErr w:type="spellStart"/>
      <w:r w:rsidR="006869B9" w:rsidRPr="009E6595">
        <w:rPr>
          <w:rFonts w:ascii="Arial" w:hAnsi="Arial"/>
          <w:i/>
          <w:color w:val="0070C0"/>
        </w:rPr>
        <w:t>sa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hyperlink r:id="rId32" w:history="1">
        <w:r w:rsidR="006869B9" w:rsidRPr="009E6595">
          <w:rPr>
            <w:rFonts w:ascii="Arial" w:hAnsi="Arial"/>
            <w:i/>
            <w:color w:val="0070C0"/>
          </w:rPr>
          <w:t>tocgrant@vta.org</w:t>
        </w:r>
      </w:hyperlink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hindi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lalampas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sa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deadline ng </w:t>
      </w:r>
      <w:proofErr w:type="spellStart"/>
      <w:r w:rsidR="006869B9" w:rsidRPr="009E6595">
        <w:rPr>
          <w:rFonts w:ascii="Arial" w:hAnsi="Arial"/>
          <w:i/>
          <w:color w:val="0070C0"/>
        </w:rPr>
        <w:t>aplikasyon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sa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ika-4:00 PM </w:t>
      </w:r>
      <w:proofErr w:type="spellStart"/>
      <w:r w:rsidR="006869B9" w:rsidRPr="009E6595">
        <w:rPr>
          <w:rFonts w:ascii="Arial" w:hAnsi="Arial"/>
          <w:i/>
          <w:color w:val="0070C0"/>
        </w:rPr>
        <w:t>sa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</w:t>
      </w:r>
      <w:proofErr w:type="spellStart"/>
      <w:r w:rsidR="006869B9" w:rsidRPr="009E6595">
        <w:rPr>
          <w:rFonts w:ascii="Arial" w:hAnsi="Arial"/>
          <w:i/>
          <w:color w:val="0070C0"/>
        </w:rPr>
        <w:t>Miyerkules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, </w:t>
      </w:r>
      <w:proofErr w:type="spellStart"/>
      <w:r w:rsidR="006869B9" w:rsidRPr="009E6595">
        <w:rPr>
          <w:rFonts w:ascii="Arial" w:hAnsi="Arial"/>
          <w:i/>
          <w:color w:val="0070C0"/>
        </w:rPr>
        <w:t>Hunyo</w:t>
      </w:r>
      <w:proofErr w:type="spellEnd"/>
      <w:r w:rsidR="006869B9" w:rsidRPr="009E6595">
        <w:rPr>
          <w:rFonts w:ascii="Arial" w:hAnsi="Arial"/>
          <w:i/>
          <w:color w:val="0070C0"/>
        </w:rPr>
        <w:t xml:space="preserve"> 11, 2025. </w:t>
      </w:r>
    </w:p>
    <w:p w14:paraId="0964DFB3" w14:textId="77777777" w:rsidR="006869B9" w:rsidRPr="009E6595" w:rsidRDefault="006869B9" w:rsidP="006869B9">
      <w:pPr>
        <w:rPr>
          <w:rFonts w:ascii="Arial" w:hAnsi="Arial"/>
          <w:i/>
          <w:color w:val="0070C0"/>
        </w:rPr>
      </w:pPr>
      <w:proofErr w:type="spellStart"/>
      <w:r w:rsidRPr="009E6595">
        <w:rPr>
          <w:rFonts w:ascii="Arial" w:hAnsi="Arial"/>
          <w:i/>
          <w:color w:val="0070C0"/>
        </w:rPr>
        <w:t>Gamitin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linya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paksa</w:t>
      </w:r>
      <w:proofErr w:type="spellEnd"/>
      <w:r w:rsidRPr="009E6595">
        <w:rPr>
          <w:rFonts w:ascii="Arial" w:hAnsi="Arial"/>
          <w:i/>
          <w:color w:val="0070C0"/>
        </w:rPr>
        <w:t>: [</w:t>
      </w:r>
      <w:proofErr w:type="spellStart"/>
      <w:r w:rsidRPr="009E6595">
        <w:rPr>
          <w:rFonts w:ascii="Arial" w:hAnsi="Arial"/>
          <w:i/>
          <w:color w:val="0070C0"/>
        </w:rPr>
        <w:t>Pangalan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iyong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Organisasyon</w:t>
      </w:r>
      <w:proofErr w:type="spellEnd"/>
      <w:r w:rsidRPr="009E6595">
        <w:rPr>
          <w:rFonts w:ascii="Arial" w:hAnsi="Arial"/>
          <w:i/>
          <w:color w:val="0070C0"/>
        </w:rPr>
        <w:t>]- 2025 VTA TOC Grant – Program B.”</w:t>
      </w:r>
    </w:p>
    <w:p w14:paraId="4296A157" w14:textId="7DE6993C" w:rsidR="001F1A34" w:rsidRPr="00294C40" w:rsidRDefault="001F1A34" w:rsidP="006869B9">
      <w:pPr>
        <w:spacing w:line="256" w:lineRule="auto"/>
        <w:rPr>
          <w:rFonts w:ascii="Arial" w:hAnsi="Arial"/>
          <w:i/>
          <w:color w:val="0070C0"/>
        </w:rPr>
      </w:pPr>
    </w:p>
    <w:p w14:paraId="256BC63B" w14:textId="27B86EFB" w:rsidR="00353020" w:rsidRPr="00353020" w:rsidRDefault="00353020" w:rsidP="001F1A34">
      <w:pPr>
        <w:spacing w:line="256" w:lineRule="auto"/>
        <w:rPr>
          <w:rFonts w:ascii="Arial" w:eastAsia="Aptos" w:hAnsi="Arial" w:cs="Arial"/>
          <w:iCs/>
        </w:rPr>
      </w:pPr>
    </w:p>
    <w:p w14:paraId="32A09768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55DD3FAE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7B350297" w14:textId="77777777" w:rsidR="000C4CB3" w:rsidRDefault="000C4CB3" w:rsidP="00353020">
      <w:pPr>
        <w:spacing w:line="256" w:lineRule="auto"/>
        <w:rPr>
          <w:rFonts w:ascii="Arial" w:eastAsia="Aptos" w:hAnsi="Arial" w:cs="Arial"/>
          <w:iCs/>
        </w:rPr>
        <w:sectPr w:rsidR="000C4CB3" w:rsidSect="000C4CB3">
          <w:headerReference w:type="default" r:id="rId33"/>
          <w:footerReference w:type="default" r:id="rId34"/>
          <w:headerReference w:type="first" r:id="rId35"/>
          <w:footerReference w:type="first" r:id="rId36"/>
          <w:pgSz w:w="12240" w:h="15840"/>
          <w:pgMar w:top="1440" w:right="1080" w:bottom="720" w:left="1080" w:header="720" w:footer="720" w:gutter="0"/>
          <w:pgNumType w:start="1" w:chapStyle="1"/>
          <w:cols w:space="720"/>
          <w:titlePg/>
          <w:docGrid w:linePitch="360"/>
        </w:sectPr>
      </w:pPr>
    </w:p>
    <w:p w14:paraId="21D8CB18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14F42892" w14:textId="77777777" w:rsidR="00353020" w:rsidRPr="00353020" w:rsidRDefault="00353020" w:rsidP="00353020">
      <w:pPr>
        <w:spacing w:line="256" w:lineRule="auto"/>
        <w:rPr>
          <w:rFonts w:ascii="Arial" w:eastAsia="Aptos" w:hAnsi="Arial" w:cs="Arial"/>
          <w:iCs/>
        </w:rPr>
      </w:pPr>
    </w:p>
    <w:p w14:paraId="74452BD3" w14:textId="77777777" w:rsidR="00A7417C" w:rsidRPr="00EC338F" w:rsidRDefault="00A7417C" w:rsidP="000D0A97">
      <w:pPr>
        <w:rPr>
          <w:rFonts w:ascii="Arial" w:hAnsi="Arial" w:cs="Arial"/>
        </w:rPr>
        <w:sectPr w:rsidR="00A7417C" w:rsidRPr="00EC338F" w:rsidSect="000C4CB3">
          <w:type w:val="continuous"/>
          <w:pgSz w:w="12240" w:h="15840"/>
          <w:pgMar w:top="1440" w:right="1080" w:bottom="720" w:left="1080" w:header="720" w:footer="720" w:gutter="0"/>
          <w:pgNumType w:start="1" w:chapStyle="1"/>
          <w:cols w:space="720"/>
          <w:titlePg/>
          <w:docGrid w:linePitch="360"/>
        </w:sectPr>
      </w:pPr>
    </w:p>
    <w:p w14:paraId="295FDBB5" w14:textId="4470F2A0" w:rsidR="00FB1DE2" w:rsidRPr="00EC338F" w:rsidRDefault="009E6595" w:rsidP="009E6595">
      <w:pPr>
        <w:pStyle w:val="Heading1"/>
        <w:numPr>
          <w:ilvl w:val="0"/>
          <w:numId w:val="0"/>
        </w:numPr>
        <w:ind w:left="360"/>
      </w:pPr>
      <w:bookmarkStart w:id="12" w:name="_Toc196315423"/>
      <w:bookmarkStart w:id="13" w:name="_Toc197534119"/>
      <w:proofErr w:type="spellStart"/>
      <w:r>
        <w:rPr>
          <w:rStyle w:val="Heading1Char"/>
        </w:rPr>
        <w:lastRenderedPageBreak/>
        <w:t>Programa</w:t>
      </w:r>
      <w:proofErr w:type="spellEnd"/>
      <w:r>
        <w:rPr>
          <w:rStyle w:val="Heading1Char"/>
        </w:rPr>
        <w:t xml:space="preserve"> C: </w:t>
      </w:r>
      <w:proofErr w:type="spellStart"/>
      <w:r w:rsidR="00FB1DE2" w:rsidRPr="00EC338F">
        <w:rPr>
          <w:rStyle w:val="Heading1Char"/>
        </w:rPr>
        <w:t>Edu</w:t>
      </w:r>
      <w:r w:rsidR="002F0309">
        <w:rPr>
          <w:rStyle w:val="Heading1Char"/>
        </w:rPr>
        <w:t>kasyon</w:t>
      </w:r>
      <w:proofErr w:type="spellEnd"/>
      <w:r w:rsidR="002F0309">
        <w:rPr>
          <w:rStyle w:val="Heading1Char"/>
        </w:rPr>
        <w:t xml:space="preserve"> at</w:t>
      </w:r>
      <w:r w:rsidR="00FB1DE2" w:rsidRPr="00EC338F">
        <w:rPr>
          <w:rStyle w:val="Heading1Char"/>
        </w:rPr>
        <w:t xml:space="preserve"> </w:t>
      </w:r>
      <w:bookmarkEnd w:id="12"/>
      <w:proofErr w:type="spellStart"/>
      <w:r w:rsidR="002F0309">
        <w:rPr>
          <w:rStyle w:val="Heading1Char"/>
        </w:rPr>
        <w:t>Pakikibahagi</w:t>
      </w:r>
      <w:bookmarkEnd w:id="13"/>
      <w:proofErr w:type="spellEnd"/>
    </w:p>
    <w:p w14:paraId="0B105224" w14:textId="1E06159B" w:rsidR="00063ACE" w:rsidRDefault="00063ACE" w:rsidP="00A363A1">
      <w:pPr>
        <w:spacing w:line="252" w:lineRule="auto"/>
        <w:contextualSpacing/>
        <w:rPr>
          <w:rFonts w:ascii="Arial" w:eastAsia="Aptos" w:hAnsi="Arial" w:cs="Arial"/>
        </w:rPr>
      </w:pPr>
    </w:p>
    <w:p w14:paraId="71631260" w14:textId="7724D1F5" w:rsidR="00A52B66" w:rsidRPr="00EC338F" w:rsidRDefault="00A52B66" w:rsidP="00F75F00">
      <w:pPr>
        <w:spacing w:line="252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32120" w:rsidRPr="00F75F00" w14:paraId="3F6AC6B4" w14:textId="77777777" w:rsidTr="00D32120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47C" w14:textId="66717AC7" w:rsidR="00D32120" w:rsidRPr="00F75F00" w:rsidRDefault="00D32120" w:rsidP="00917D35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</w:rPr>
              <w:t>Seksyon</w:t>
            </w:r>
            <w:proofErr w:type="spellEnd"/>
            <w:r>
              <w:rPr>
                <w:rFonts w:ascii="Arial" w:hAnsi="Arial"/>
                <w:b/>
              </w:rPr>
              <w:t xml:space="preserve"> 1: </w:t>
            </w:r>
            <w:proofErr w:type="spellStart"/>
            <w:r>
              <w:rPr>
                <w:rFonts w:ascii="Arial" w:hAnsi="Arial"/>
                <w:b/>
              </w:rPr>
              <w:t>Impormasyon</w:t>
            </w:r>
            <w:proofErr w:type="spellEnd"/>
            <w:r>
              <w:rPr>
                <w:rFonts w:ascii="Arial" w:hAnsi="Arial"/>
                <w:b/>
              </w:rPr>
              <w:t xml:space="preserve"> ng </w:t>
            </w:r>
            <w:proofErr w:type="spellStart"/>
            <w:r>
              <w:rPr>
                <w:rFonts w:ascii="Arial" w:hAnsi="Arial"/>
                <w:b/>
              </w:rPr>
              <w:t>Aplikante</w:t>
            </w:r>
            <w:proofErr w:type="spellEnd"/>
          </w:p>
        </w:tc>
      </w:tr>
    </w:tbl>
    <w:p w14:paraId="7E55BAEF" w14:textId="77777777" w:rsidR="00F75F00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638B2734" w14:textId="0A9F4CED" w:rsidR="005D2D16" w:rsidRPr="00294C40" w:rsidRDefault="00F75F00" w:rsidP="005D2D16">
      <w:pPr>
        <w:rPr>
          <w:rFonts w:ascii="Arial" w:eastAsia="Aptos" w:hAnsi="Arial" w:cs="Arial"/>
          <w:b/>
          <w:bCs/>
        </w:rPr>
      </w:pPr>
      <w:r w:rsidRPr="00294C40">
        <w:rPr>
          <w:rFonts w:ascii="Arial" w:eastAsia="Aptos" w:hAnsi="Arial" w:cs="Arial"/>
          <w:b/>
          <w:bCs/>
        </w:rPr>
        <w:t xml:space="preserve">1. </w:t>
      </w:r>
      <w:proofErr w:type="spellStart"/>
      <w:r w:rsidR="005D2D16" w:rsidRPr="00294C40">
        <w:rPr>
          <w:rFonts w:ascii="Arial" w:eastAsia="Aptos" w:hAnsi="Arial" w:cs="Arial"/>
          <w:b/>
          <w:bCs/>
        </w:rPr>
        <w:t>Taong</w:t>
      </w:r>
      <w:proofErr w:type="spellEnd"/>
      <w:r w:rsidR="005D2D16" w:rsidRPr="00294C40">
        <w:rPr>
          <w:rFonts w:ascii="Arial" w:eastAsia="Aptos" w:hAnsi="Arial" w:cs="Arial"/>
          <w:b/>
          <w:bCs/>
        </w:rPr>
        <w:t xml:space="preserve"> </w:t>
      </w:r>
      <w:proofErr w:type="spellStart"/>
      <w:r w:rsidR="005D2D16" w:rsidRPr="00294C40">
        <w:rPr>
          <w:rFonts w:ascii="Arial" w:eastAsia="Aptos" w:hAnsi="Arial" w:cs="Arial"/>
          <w:b/>
          <w:bCs/>
        </w:rPr>
        <w:t>Kokontakin</w:t>
      </w:r>
      <w:proofErr w:type="spellEnd"/>
      <w:r w:rsidR="005D2D16" w:rsidRPr="00294C40">
        <w:rPr>
          <w:rFonts w:ascii="Arial" w:eastAsia="Aptos" w:hAnsi="Arial" w:cs="Arial"/>
          <w:b/>
          <w:bCs/>
        </w:rPr>
        <w:t xml:space="preserve"> ng </w:t>
      </w:r>
      <w:proofErr w:type="spellStart"/>
      <w:r w:rsidR="005D2D16" w:rsidRPr="00294C40">
        <w:rPr>
          <w:rFonts w:ascii="Arial" w:eastAsia="Aptos" w:hAnsi="Arial" w:cs="Arial"/>
          <w:b/>
          <w:bCs/>
        </w:rPr>
        <w:t>Aplikante</w:t>
      </w:r>
      <w:proofErr w:type="spellEnd"/>
      <w:r w:rsidR="005D2D16" w:rsidRPr="00294C40">
        <w:rPr>
          <w:rFonts w:ascii="Arial" w:eastAsia="Aptos" w:hAnsi="Arial" w:cs="Arial"/>
          <w:b/>
          <w:bCs/>
        </w:rPr>
        <w:t xml:space="preserve"> (</w:t>
      </w:r>
      <w:proofErr w:type="spellStart"/>
      <w:r w:rsidR="005D2D16" w:rsidRPr="00294C40">
        <w:rPr>
          <w:rFonts w:ascii="Arial" w:eastAsia="Aptos" w:hAnsi="Arial" w:cs="Arial"/>
          <w:b/>
          <w:bCs/>
        </w:rPr>
        <w:t>Pangalan</w:t>
      </w:r>
      <w:proofErr w:type="spellEnd"/>
      <w:r w:rsidR="005D2D16" w:rsidRPr="00294C40">
        <w:rPr>
          <w:rFonts w:ascii="Arial" w:eastAsia="Aptos" w:hAnsi="Arial" w:cs="Arial"/>
          <w:b/>
          <w:bCs/>
        </w:rPr>
        <w:t xml:space="preserve">, </w:t>
      </w:r>
      <w:proofErr w:type="spellStart"/>
      <w:r w:rsidR="005D2D16" w:rsidRPr="00294C40">
        <w:rPr>
          <w:rFonts w:ascii="Arial" w:eastAsia="Aptos" w:hAnsi="Arial" w:cs="Arial"/>
          <w:b/>
          <w:bCs/>
        </w:rPr>
        <w:t>Apelyido</w:t>
      </w:r>
      <w:proofErr w:type="spellEnd"/>
      <w:r w:rsidR="005D2D16" w:rsidRPr="00294C40">
        <w:rPr>
          <w:rFonts w:ascii="Arial" w:eastAsia="Aptos" w:hAnsi="Arial" w:cs="Arial"/>
          <w:b/>
          <w:bCs/>
        </w:rPr>
        <w:t>)</w:t>
      </w:r>
    </w:p>
    <w:p w14:paraId="427F6F8B" w14:textId="29E5329F" w:rsidR="00F75F00" w:rsidRPr="00294C40" w:rsidRDefault="00294C40" w:rsidP="00294C40">
      <w:pPr>
        <w:rPr>
          <w:rFonts w:ascii="Arial" w:hAnsi="Arial" w:cs="Times New Roman"/>
          <w:i/>
        </w:rPr>
      </w:pPr>
      <w:r>
        <w:rPr>
          <w:rFonts w:ascii="Arial" w:eastAsia="Aptos" w:hAnsi="Arial" w:cs="Arial"/>
          <w:b/>
          <w:bCs/>
        </w:rPr>
        <w:br/>
      </w:r>
      <w:r w:rsidR="00F75F00">
        <w:rPr>
          <w:rFonts w:ascii="Arial" w:eastAsia="Aptos" w:hAnsi="Arial" w:cs="Arial"/>
          <w:b/>
          <w:bCs/>
        </w:rPr>
        <w:t>2</w:t>
      </w:r>
      <w:r w:rsidR="00F75F00" w:rsidRPr="00F75F00">
        <w:rPr>
          <w:rFonts w:ascii="Arial" w:eastAsia="Aptos" w:hAnsi="Arial" w:cs="Arial"/>
          <w:b/>
          <w:bCs/>
        </w:rPr>
        <w:t xml:space="preserve">. </w:t>
      </w:r>
      <w:r w:rsidR="006017DD" w:rsidRPr="00294C40">
        <w:rPr>
          <w:rFonts w:ascii="Arial" w:eastAsia="Aptos" w:hAnsi="Arial" w:cs="Arial"/>
          <w:b/>
          <w:bCs/>
        </w:rPr>
        <w:t xml:space="preserve">Contact Email ng </w:t>
      </w:r>
      <w:proofErr w:type="spellStart"/>
      <w:r w:rsidR="006017DD" w:rsidRPr="00294C40">
        <w:rPr>
          <w:rFonts w:ascii="Arial" w:eastAsia="Aptos" w:hAnsi="Arial" w:cs="Arial"/>
          <w:b/>
          <w:bCs/>
        </w:rPr>
        <w:t>Aplikante</w:t>
      </w:r>
      <w:proofErr w:type="spellEnd"/>
      <w:r w:rsidR="00D32120">
        <w:rPr>
          <w:rFonts w:ascii="Arial" w:eastAsia="Aptos" w:hAnsi="Arial" w:cs="Arial"/>
          <w:b/>
          <w:bCs/>
        </w:rPr>
        <w:br/>
      </w:r>
    </w:p>
    <w:p w14:paraId="37D5135C" w14:textId="3E7911C5" w:rsidR="00F75F00" w:rsidRPr="00294C40" w:rsidRDefault="00F75F00" w:rsidP="00294C40">
      <w:pPr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3</w:t>
      </w:r>
      <w:r w:rsidRPr="00F75F00">
        <w:rPr>
          <w:rFonts w:ascii="Arial" w:eastAsia="Aptos" w:hAnsi="Arial" w:cs="Arial"/>
          <w:b/>
          <w:bCs/>
        </w:rPr>
        <w:t xml:space="preserve">. </w:t>
      </w:r>
      <w:proofErr w:type="spellStart"/>
      <w:r w:rsidR="00A21539" w:rsidRPr="00294C40">
        <w:rPr>
          <w:rFonts w:ascii="Arial" w:eastAsia="Aptos" w:hAnsi="Arial" w:cs="Arial"/>
          <w:b/>
          <w:bCs/>
        </w:rPr>
        <w:t>Telepono</w:t>
      </w:r>
      <w:proofErr w:type="spellEnd"/>
      <w:r w:rsidR="00A21539" w:rsidRPr="00294C40">
        <w:rPr>
          <w:rFonts w:ascii="Arial" w:eastAsia="Aptos" w:hAnsi="Arial" w:cs="Arial"/>
          <w:b/>
          <w:bCs/>
        </w:rPr>
        <w:t xml:space="preserve"> ng </w:t>
      </w:r>
      <w:proofErr w:type="spellStart"/>
      <w:r w:rsidR="00A21539" w:rsidRPr="00294C40">
        <w:rPr>
          <w:rFonts w:ascii="Arial" w:eastAsia="Aptos" w:hAnsi="Arial" w:cs="Arial"/>
          <w:b/>
          <w:bCs/>
        </w:rPr>
        <w:t>Aplikante</w:t>
      </w:r>
      <w:proofErr w:type="spellEnd"/>
      <w:r w:rsidR="00A21539" w:rsidRPr="00294C40">
        <w:rPr>
          <w:rFonts w:ascii="Arial" w:eastAsia="Aptos" w:hAnsi="Arial" w:cs="Arial"/>
          <w:b/>
          <w:bCs/>
        </w:rPr>
        <w:t xml:space="preserve"> (</w:t>
      </w:r>
      <w:proofErr w:type="spellStart"/>
      <w:r w:rsidR="00A21539" w:rsidRPr="00294C40">
        <w:rPr>
          <w:rFonts w:ascii="Arial" w:eastAsia="Aptos" w:hAnsi="Arial" w:cs="Arial"/>
          <w:b/>
          <w:bCs/>
        </w:rPr>
        <w:t>opsyonal</w:t>
      </w:r>
      <w:proofErr w:type="spellEnd"/>
      <w:r w:rsidR="00A21539" w:rsidRPr="00294C40">
        <w:rPr>
          <w:rFonts w:ascii="Arial" w:eastAsia="Aptos" w:hAnsi="Arial" w:cs="Arial"/>
          <w:b/>
          <w:bCs/>
        </w:rPr>
        <w:t>)</w:t>
      </w:r>
    </w:p>
    <w:p w14:paraId="13235736" w14:textId="58D3C65E" w:rsidR="00BD295C" w:rsidRPr="00294C40" w:rsidRDefault="00D32120" w:rsidP="00F75F0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br/>
      </w:r>
      <w:r w:rsidR="00BD295C">
        <w:rPr>
          <w:rFonts w:ascii="Arial" w:eastAsia="Aptos" w:hAnsi="Arial" w:cs="Arial"/>
          <w:b/>
          <w:bCs/>
        </w:rPr>
        <w:t xml:space="preserve">4. </w:t>
      </w:r>
      <w:proofErr w:type="spellStart"/>
      <w:r w:rsidR="00B42BDA" w:rsidRPr="00294C40">
        <w:rPr>
          <w:rFonts w:ascii="Arial" w:hAnsi="Arial" w:cs="Times New Roman"/>
          <w:b/>
          <w:bCs/>
        </w:rPr>
        <w:t>Nakipag-ugnayan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ba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o </w:t>
      </w:r>
      <w:proofErr w:type="spellStart"/>
      <w:r w:rsidR="00B42BDA" w:rsidRPr="00294C40">
        <w:rPr>
          <w:rFonts w:ascii="Arial" w:hAnsi="Arial" w:cs="Times New Roman"/>
          <w:b/>
          <w:bCs/>
        </w:rPr>
        <w:t>nakipagtulungan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sa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mga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departamento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ng VTA ang </w:t>
      </w:r>
      <w:proofErr w:type="spellStart"/>
      <w:r w:rsidR="00B42BDA" w:rsidRPr="00294C40">
        <w:rPr>
          <w:rFonts w:ascii="Arial" w:hAnsi="Arial" w:cs="Times New Roman"/>
          <w:b/>
          <w:bCs/>
        </w:rPr>
        <w:t>iyong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ahensya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nitong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huling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nakalipas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na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12 </w:t>
      </w:r>
      <w:proofErr w:type="spellStart"/>
      <w:r w:rsidR="00B42BDA" w:rsidRPr="00294C40">
        <w:rPr>
          <w:rFonts w:ascii="Arial" w:hAnsi="Arial" w:cs="Times New Roman"/>
          <w:b/>
          <w:bCs/>
        </w:rPr>
        <w:t>buwan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? Kung </w:t>
      </w:r>
      <w:proofErr w:type="spellStart"/>
      <w:r w:rsidR="00B42BDA" w:rsidRPr="00294C40">
        <w:rPr>
          <w:rFonts w:ascii="Arial" w:hAnsi="Arial" w:cs="Times New Roman"/>
          <w:b/>
          <w:bCs/>
        </w:rPr>
        <w:t>oo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, </w:t>
      </w:r>
      <w:proofErr w:type="spellStart"/>
      <w:r w:rsidR="00B42BDA" w:rsidRPr="00294C40">
        <w:rPr>
          <w:rFonts w:ascii="Arial" w:hAnsi="Arial" w:cs="Times New Roman"/>
          <w:b/>
          <w:bCs/>
        </w:rPr>
        <w:t>mangyaring</w:t>
      </w:r>
      <w:proofErr w:type="spellEnd"/>
      <w:r w:rsidR="00B42BDA"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="00B42BDA" w:rsidRPr="00294C40">
        <w:rPr>
          <w:rFonts w:ascii="Arial" w:hAnsi="Arial" w:cs="Times New Roman"/>
          <w:b/>
          <w:bCs/>
        </w:rPr>
        <w:t>ilarawan</w:t>
      </w:r>
      <w:proofErr w:type="spellEnd"/>
      <w:r w:rsidR="00B42BDA" w:rsidRPr="00294C40">
        <w:rPr>
          <w:rFonts w:ascii="Arial" w:hAnsi="Arial" w:cs="Times New Roman"/>
          <w:b/>
          <w:bCs/>
        </w:rPr>
        <w:t>.</w:t>
      </w:r>
    </w:p>
    <w:p w14:paraId="78E772DC" w14:textId="4F6DDE5D" w:rsidR="00BD295C" w:rsidRPr="00D32120" w:rsidRDefault="00D32120" w:rsidP="00294C40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br/>
      </w:r>
      <w:r w:rsidR="00E76ECE" w:rsidRPr="00294C40">
        <w:rPr>
          <w:rFonts w:ascii="Arial" w:hAnsi="Arial"/>
          <w:b/>
          <w:bCs/>
        </w:rPr>
        <w:t xml:space="preserve">5. Uri ng </w:t>
      </w:r>
      <w:proofErr w:type="spellStart"/>
      <w:r w:rsidR="00E76ECE" w:rsidRPr="00294C40">
        <w:rPr>
          <w:rFonts w:ascii="Arial" w:hAnsi="Arial"/>
          <w:b/>
          <w:bCs/>
        </w:rPr>
        <w:t>Aplikante</w:t>
      </w:r>
      <w:proofErr w:type="spellEnd"/>
      <w:r>
        <w:rPr>
          <w:rFonts w:ascii="Arial" w:hAnsi="Arial"/>
          <w:b/>
          <w:bCs/>
          <w:sz w:val="20"/>
          <w:szCs w:val="20"/>
        </w:rPr>
        <w:br/>
      </w:r>
      <w:proofErr w:type="spellStart"/>
      <w:r w:rsidR="00E76ECE" w:rsidRPr="00294C40">
        <w:rPr>
          <w:rFonts w:ascii="Arial" w:hAnsi="Arial"/>
          <w:i/>
          <w:color w:val="0070C0"/>
        </w:rPr>
        <w:t>Pumili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mula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sa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: </w:t>
      </w:r>
      <w:proofErr w:type="spellStart"/>
      <w:r w:rsidR="00E76ECE" w:rsidRPr="00294C40">
        <w:rPr>
          <w:rFonts w:ascii="Arial" w:hAnsi="Arial"/>
          <w:i/>
          <w:color w:val="0070C0"/>
        </w:rPr>
        <w:t>Lokal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na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Ahensya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, </w:t>
      </w:r>
      <w:proofErr w:type="spellStart"/>
      <w:r w:rsidR="00E76ECE" w:rsidRPr="00294C40">
        <w:rPr>
          <w:rFonts w:ascii="Arial" w:hAnsi="Arial"/>
          <w:i/>
          <w:color w:val="0070C0"/>
        </w:rPr>
        <w:t>Organisasyong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Nakabase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sa</w:t>
      </w:r>
      <w:proofErr w:type="spellEnd"/>
      <w:r w:rsidR="00E76ECE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E76ECE" w:rsidRPr="00294C40">
        <w:rPr>
          <w:rFonts w:ascii="Arial" w:hAnsi="Arial"/>
          <w:i/>
          <w:color w:val="0070C0"/>
        </w:rPr>
        <w:t>Komunidad</w:t>
      </w:r>
      <w:proofErr w:type="spellEnd"/>
      <w:r w:rsidR="00294C40" w:rsidRPr="00294C40">
        <w:rPr>
          <w:rFonts w:ascii="Arial" w:hAnsi="Arial"/>
          <w:i/>
          <w:color w:val="0070C0"/>
        </w:rPr>
        <w:br/>
      </w:r>
      <w:r w:rsidR="00294C40" w:rsidRPr="00294C40">
        <w:rPr>
          <w:rFonts w:ascii="Arial" w:hAnsi="Arial"/>
          <w:i/>
          <w:color w:val="0070C0"/>
        </w:rPr>
        <w:br/>
      </w:r>
      <w:proofErr w:type="spellStart"/>
      <w:r w:rsidR="003B64BA" w:rsidRPr="00294C40">
        <w:rPr>
          <w:rFonts w:ascii="Arial" w:hAnsi="Arial"/>
          <w:i/>
          <w:color w:val="0070C0"/>
        </w:rPr>
        <w:t>Lokal</w:t>
      </w:r>
      <w:proofErr w:type="spellEnd"/>
      <w:r w:rsidR="003B64BA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3B64BA" w:rsidRPr="00294C40">
        <w:rPr>
          <w:rFonts w:ascii="Arial" w:hAnsi="Arial"/>
          <w:i/>
          <w:color w:val="0070C0"/>
        </w:rPr>
        <w:t>na</w:t>
      </w:r>
      <w:proofErr w:type="spellEnd"/>
      <w:r w:rsidR="003B64BA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3B64BA" w:rsidRPr="00294C40">
        <w:rPr>
          <w:rFonts w:ascii="Arial" w:hAnsi="Arial"/>
          <w:i/>
          <w:color w:val="0070C0"/>
        </w:rPr>
        <w:t>Ahensya</w:t>
      </w:r>
      <w:proofErr w:type="spellEnd"/>
      <w:r w:rsidR="003B64BA" w:rsidRPr="00294C40">
        <w:rPr>
          <w:rFonts w:ascii="Arial" w:hAnsi="Arial"/>
          <w:i/>
          <w:color w:val="0070C0"/>
        </w:rPr>
        <w:t xml:space="preserve"> </w:t>
      </w:r>
      <w:r w:rsidR="003B64BA" w:rsidRPr="00294C40">
        <w:rPr>
          <w:rFonts w:ascii="Wingdings" w:eastAsia="Wingdings" w:hAnsi="Wingdings" w:cs="Wingdings"/>
          <w:i/>
          <w:color w:val="0070C0"/>
        </w:rPr>
        <w:t>à</w:t>
      </w:r>
      <w:r w:rsidR="003B64BA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3B64BA" w:rsidRPr="00294C40">
        <w:rPr>
          <w:rFonts w:ascii="Arial" w:hAnsi="Arial"/>
          <w:i/>
          <w:color w:val="0070C0"/>
        </w:rPr>
        <w:t>Tanong</w:t>
      </w:r>
      <w:proofErr w:type="spellEnd"/>
      <w:r w:rsidR="003B64BA" w:rsidRPr="00294C40">
        <w:rPr>
          <w:rFonts w:ascii="Arial" w:hAnsi="Arial"/>
          <w:i/>
          <w:color w:val="0070C0"/>
        </w:rPr>
        <w:t xml:space="preserve"> #5a</w:t>
      </w:r>
      <w:r w:rsidR="00294C40" w:rsidRPr="00294C40">
        <w:rPr>
          <w:rFonts w:ascii="Arial" w:hAnsi="Arial"/>
          <w:i/>
          <w:color w:val="0070C0"/>
        </w:rPr>
        <w:br/>
      </w:r>
      <w:r w:rsidR="003B64BA" w:rsidRPr="00294C40">
        <w:rPr>
          <w:rFonts w:ascii="Arial" w:hAnsi="Arial"/>
          <w:i/>
          <w:color w:val="0070C0"/>
        </w:rPr>
        <w:t xml:space="preserve">Community-Based Organization </w:t>
      </w:r>
      <w:r w:rsidR="003B64BA" w:rsidRPr="00294C40">
        <w:rPr>
          <w:rFonts w:ascii="Wingdings" w:eastAsia="Wingdings" w:hAnsi="Wingdings" w:cs="Wingdings"/>
          <w:i/>
          <w:color w:val="0070C0"/>
        </w:rPr>
        <w:t>à</w:t>
      </w:r>
      <w:r w:rsidR="003B64BA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3B64BA" w:rsidRPr="00294C40">
        <w:rPr>
          <w:rFonts w:ascii="Arial" w:hAnsi="Arial"/>
          <w:i/>
          <w:color w:val="0070C0"/>
        </w:rPr>
        <w:t>Tanong</w:t>
      </w:r>
      <w:proofErr w:type="spellEnd"/>
      <w:r w:rsidR="003B64BA" w:rsidRPr="00294C40">
        <w:rPr>
          <w:rFonts w:ascii="Arial" w:hAnsi="Arial"/>
          <w:i/>
          <w:color w:val="0070C0"/>
        </w:rPr>
        <w:t xml:space="preserve"> #5b</w:t>
      </w:r>
      <w:r w:rsidR="00E76ECE">
        <w:rPr>
          <w:rFonts w:ascii="Arial" w:hAnsi="Arial"/>
          <w:i/>
          <w:sz w:val="18"/>
        </w:rPr>
        <w:br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9202E" w14:paraId="4CFA6684" w14:textId="77777777" w:rsidTr="0039202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E5E" w14:textId="05B220F4" w:rsidR="0039202E" w:rsidRDefault="00BD40D1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Seksyon</w:t>
            </w:r>
            <w:proofErr w:type="spellEnd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Impormasyon</w:t>
            </w:r>
            <w:proofErr w:type="spellEnd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 ng </w:t>
            </w: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Aplikante</w:t>
            </w:r>
            <w:proofErr w:type="spellEnd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 (</w:t>
            </w:r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Mga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Lokal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na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Ahensya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 )</w:t>
            </w:r>
          </w:p>
        </w:tc>
      </w:tr>
    </w:tbl>
    <w:p w14:paraId="45FD91EF" w14:textId="77777777" w:rsidR="0039202E" w:rsidRDefault="0039202E" w:rsidP="00F75F00">
      <w:pPr>
        <w:spacing w:line="256" w:lineRule="auto"/>
        <w:rPr>
          <w:rFonts w:ascii="Arial" w:eastAsia="Aptos" w:hAnsi="Arial" w:cs="Arial"/>
          <w:b/>
          <w:bCs/>
        </w:rPr>
      </w:pPr>
    </w:p>
    <w:p w14:paraId="25C72810" w14:textId="3C1F4CE6" w:rsidR="00474D4A" w:rsidRPr="00294C40" w:rsidRDefault="00474D4A" w:rsidP="00474D4A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 xml:space="preserve">5a. Adres ng </w:t>
      </w:r>
      <w:proofErr w:type="spellStart"/>
      <w:r w:rsidRPr="00294C40">
        <w:rPr>
          <w:rFonts w:ascii="Arial" w:hAnsi="Arial"/>
          <w:b/>
          <w:bCs/>
        </w:rPr>
        <w:t>Ahensya</w:t>
      </w:r>
      <w:proofErr w:type="spellEnd"/>
    </w:p>
    <w:p w14:paraId="79BC1487" w14:textId="77777777" w:rsidR="00F75F00" w:rsidRPr="00294C40" w:rsidRDefault="00F75F00" w:rsidP="00294C40">
      <w:pPr>
        <w:rPr>
          <w:rFonts w:ascii="Arial" w:hAnsi="Arial"/>
          <w:b/>
          <w:bCs/>
        </w:rPr>
      </w:pPr>
    </w:p>
    <w:p w14:paraId="3F6C8876" w14:textId="7C3FE69B" w:rsidR="00F75F00" w:rsidRPr="00294C40" w:rsidRDefault="009B3973" w:rsidP="00294C40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>6</w:t>
      </w:r>
      <w:r w:rsidR="0097381D" w:rsidRPr="00294C40">
        <w:rPr>
          <w:rFonts w:ascii="Arial" w:hAnsi="Arial"/>
          <w:b/>
          <w:bCs/>
        </w:rPr>
        <w:t>a</w:t>
      </w:r>
      <w:r w:rsidR="00F75F00" w:rsidRPr="00294C40">
        <w:rPr>
          <w:rFonts w:ascii="Arial" w:hAnsi="Arial"/>
          <w:b/>
          <w:bCs/>
        </w:rPr>
        <w:t xml:space="preserve">. </w:t>
      </w:r>
      <w:r w:rsidR="00387BA5" w:rsidRPr="00294C40">
        <w:rPr>
          <w:rFonts w:ascii="Arial" w:hAnsi="Arial"/>
          <w:b/>
          <w:bCs/>
        </w:rPr>
        <w:t xml:space="preserve">Adres ng </w:t>
      </w:r>
      <w:proofErr w:type="spellStart"/>
      <w:r w:rsidR="00387BA5" w:rsidRPr="00294C40">
        <w:rPr>
          <w:rFonts w:ascii="Arial" w:hAnsi="Arial"/>
          <w:b/>
          <w:bCs/>
        </w:rPr>
        <w:t>Ahensya</w:t>
      </w:r>
      <w:proofErr w:type="spellEnd"/>
      <w:r w:rsidR="00F75F00" w:rsidRPr="00294C40">
        <w:rPr>
          <w:rFonts w:ascii="Arial" w:hAnsi="Arial"/>
          <w:b/>
          <w:bCs/>
        </w:rPr>
        <w:t>:</w:t>
      </w:r>
    </w:p>
    <w:p w14:paraId="41BBF5CD" w14:textId="77777777" w:rsidR="00F75F00" w:rsidRPr="00294C40" w:rsidRDefault="00F75F00" w:rsidP="00294C40">
      <w:pPr>
        <w:rPr>
          <w:rFonts w:ascii="Arial" w:hAnsi="Arial"/>
          <w:b/>
          <w:bCs/>
        </w:rPr>
      </w:pPr>
    </w:p>
    <w:p w14:paraId="62D198A1" w14:textId="6BBE9C86" w:rsidR="00F75F00" w:rsidRPr="00294C40" w:rsidRDefault="009B3973" w:rsidP="00294C40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>7</w:t>
      </w:r>
      <w:r w:rsidR="0097381D" w:rsidRPr="00294C40">
        <w:rPr>
          <w:rFonts w:ascii="Arial" w:hAnsi="Arial"/>
          <w:b/>
          <w:bCs/>
        </w:rPr>
        <w:t>a</w:t>
      </w:r>
      <w:r w:rsidR="00F75F00" w:rsidRPr="00294C40">
        <w:rPr>
          <w:rFonts w:ascii="Arial" w:hAnsi="Arial"/>
          <w:b/>
          <w:bCs/>
        </w:rPr>
        <w:t xml:space="preserve">. </w:t>
      </w:r>
      <w:r w:rsidR="008763DA" w:rsidRPr="00294C40">
        <w:rPr>
          <w:rFonts w:ascii="Arial" w:hAnsi="Arial"/>
          <w:b/>
          <w:bCs/>
        </w:rPr>
        <w:t xml:space="preserve">Website ng </w:t>
      </w:r>
      <w:proofErr w:type="spellStart"/>
      <w:r w:rsidR="008763DA" w:rsidRPr="00294C40">
        <w:rPr>
          <w:rFonts w:ascii="Arial" w:hAnsi="Arial"/>
          <w:b/>
          <w:bCs/>
        </w:rPr>
        <w:t>Ahensya</w:t>
      </w:r>
      <w:proofErr w:type="spellEnd"/>
      <w:r w:rsidR="008763DA" w:rsidRPr="00294C40">
        <w:rPr>
          <w:rFonts w:ascii="Arial" w:hAnsi="Arial"/>
          <w:b/>
          <w:bCs/>
        </w:rPr>
        <w:t xml:space="preserve"> (</w:t>
      </w:r>
      <w:proofErr w:type="spellStart"/>
      <w:r w:rsidR="008763DA" w:rsidRPr="00294C40">
        <w:rPr>
          <w:rFonts w:ascii="Arial" w:hAnsi="Arial"/>
          <w:b/>
          <w:bCs/>
        </w:rPr>
        <w:t>opsyonal</w:t>
      </w:r>
      <w:proofErr w:type="spellEnd"/>
      <w:r w:rsidR="008763DA" w:rsidRPr="00294C40">
        <w:rPr>
          <w:rFonts w:ascii="Arial" w:hAnsi="Arial"/>
          <w:b/>
          <w:bCs/>
        </w:rPr>
        <w:t>)</w:t>
      </w:r>
    </w:p>
    <w:p w14:paraId="1DD94C8E" w14:textId="77777777" w:rsidR="00F75F00" w:rsidRPr="00C83151" w:rsidRDefault="00F75F00" w:rsidP="00F75F00">
      <w:pPr>
        <w:spacing w:line="256" w:lineRule="auto"/>
        <w:rPr>
          <w:rFonts w:ascii="Arial" w:eastAsia="Aptos" w:hAnsi="Arial" w:cs="Arial"/>
        </w:rPr>
      </w:pPr>
    </w:p>
    <w:p w14:paraId="29B84A27" w14:textId="718E8053" w:rsidR="004A3728" w:rsidRPr="00294C40" w:rsidRDefault="0039202E" w:rsidP="004A3728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>8</w:t>
      </w:r>
      <w:r w:rsidR="0097381D" w:rsidRPr="00294C40">
        <w:rPr>
          <w:rFonts w:ascii="Arial" w:hAnsi="Arial"/>
          <w:b/>
          <w:bCs/>
        </w:rPr>
        <w:t>a</w:t>
      </w:r>
      <w:r w:rsidRPr="00294C40">
        <w:rPr>
          <w:rFonts w:ascii="Arial" w:hAnsi="Arial"/>
          <w:b/>
          <w:bCs/>
        </w:rPr>
        <w:t xml:space="preserve">. </w:t>
      </w:r>
      <w:proofErr w:type="spellStart"/>
      <w:r w:rsidR="004A3728" w:rsidRPr="00294C40">
        <w:rPr>
          <w:rFonts w:ascii="Arial" w:hAnsi="Arial"/>
          <w:b/>
          <w:bCs/>
        </w:rPr>
        <w:t>Nakipag-ugnayan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ba</w:t>
      </w:r>
      <w:proofErr w:type="spellEnd"/>
      <w:r w:rsidR="004A3728" w:rsidRPr="00294C40">
        <w:rPr>
          <w:rFonts w:ascii="Arial" w:hAnsi="Arial"/>
          <w:b/>
          <w:bCs/>
        </w:rPr>
        <w:t xml:space="preserve"> o </w:t>
      </w:r>
      <w:proofErr w:type="spellStart"/>
      <w:r w:rsidR="004A3728" w:rsidRPr="00294C40">
        <w:rPr>
          <w:rFonts w:ascii="Arial" w:hAnsi="Arial"/>
          <w:b/>
          <w:bCs/>
        </w:rPr>
        <w:t>nakipagtulungan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sa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mga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departamento</w:t>
      </w:r>
      <w:proofErr w:type="spellEnd"/>
      <w:r w:rsidR="004A3728" w:rsidRPr="00294C40">
        <w:rPr>
          <w:rFonts w:ascii="Arial" w:hAnsi="Arial"/>
          <w:b/>
          <w:bCs/>
        </w:rPr>
        <w:t xml:space="preserve"> ng VTA ang </w:t>
      </w:r>
      <w:proofErr w:type="spellStart"/>
      <w:r w:rsidR="004A3728" w:rsidRPr="00294C40">
        <w:rPr>
          <w:rFonts w:ascii="Arial" w:hAnsi="Arial"/>
          <w:b/>
          <w:bCs/>
        </w:rPr>
        <w:t>iyong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ahensya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nitong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huling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nakalipas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na</w:t>
      </w:r>
      <w:proofErr w:type="spellEnd"/>
      <w:r w:rsidR="004A3728" w:rsidRPr="00294C40">
        <w:rPr>
          <w:rFonts w:ascii="Arial" w:hAnsi="Arial"/>
          <w:b/>
          <w:bCs/>
        </w:rPr>
        <w:t xml:space="preserve"> 12 </w:t>
      </w:r>
      <w:proofErr w:type="spellStart"/>
      <w:r w:rsidR="004A3728" w:rsidRPr="00294C40">
        <w:rPr>
          <w:rFonts w:ascii="Arial" w:hAnsi="Arial"/>
          <w:b/>
          <w:bCs/>
        </w:rPr>
        <w:t>buwan</w:t>
      </w:r>
      <w:proofErr w:type="spellEnd"/>
      <w:r w:rsidR="004A3728" w:rsidRPr="00294C40">
        <w:rPr>
          <w:rFonts w:ascii="Arial" w:hAnsi="Arial"/>
          <w:b/>
          <w:bCs/>
        </w:rPr>
        <w:t xml:space="preserve">? Kung </w:t>
      </w:r>
      <w:proofErr w:type="spellStart"/>
      <w:r w:rsidR="004A3728" w:rsidRPr="00294C40">
        <w:rPr>
          <w:rFonts w:ascii="Arial" w:hAnsi="Arial"/>
          <w:b/>
          <w:bCs/>
        </w:rPr>
        <w:t>oo</w:t>
      </w:r>
      <w:proofErr w:type="spellEnd"/>
      <w:r w:rsidR="004A3728" w:rsidRPr="00294C40">
        <w:rPr>
          <w:rFonts w:ascii="Arial" w:hAnsi="Arial"/>
          <w:b/>
          <w:bCs/>
        </w:rPr>
        <w:t xml:space="preserve">, </w:t>
      </w:r>
      <w:proofErr w:type="spellStart"/>
      <w:r w:rsidR="004A3728" w:rsidRPr="00294C40">
        <w:rPr>
          <w:rFonts w:ascii="Arial" w:hAnsi="Arial"/>
          <w:b/>
          <w:bCs/>
        </w:rPr>
        <w:t>mangyaring</w:t>
      </w:r>
      <w:proofErr w:type="spellEnd"/>
      <w:r w:rsidR="004A3728" w:rsidRPr="00294C40">
        <w:rPr>
          <w:rFonts w:ascii="Arial" w:hAnsi="Arial"/>
          <w:b/>
          <w:bCs/>
        </w:rPr>
        <w:t xml:space="preserve"> </w:t>
      </w:r>
      <w:proofErr w:type="spellStart"/>
      <w:r w:rsidR="004A3728" w:rsidRPr="00294C40">
        <w:rPr>
          <w:rFonts w:ascii="Arial" w:hAnsi="Arial"/>
          <w:b/>
          <w:bCs/>
        </w:rPr>
        <w:t>ilarawan</w:t>
      </w:r>
      <w:proofErr w:type="spellEnd"/>
      <w:r w:rsidR="004A3728" w:rsidRPr="00294C40">
        <w:rPr>
          <w:rFonts w:ascii="Arial" w:hAnsi="Arial"/>
          <w:b/>
          <w:bCs/>
        </w:rPr>
        <w:t xml:space="preserve">. </w:t>
      </w:r>
      <w:r w:rsidR="00D32120">
        <w:rPr>
          <w:rFonts w:ascii="Arial" w:hAnsi="Arial"/>
          <w:b/>
          <w:bCs/>
        </w:rPr>
        <w:br/>
      </w:r>
    </w:p>
    <w:p w14:paraId="5647F8AF" w14:textId="26ED47FC" w:rsidR="0039202E" w:rsidRDefault="0039202E" w:rsidP="00D32120">
      <w:pPr>
        <w:rPr>
          <w:rFonts w:ascii="Arial" w:hAnsi="Arial"/>
          <w:i/>
          <w:color w:val="0070C0"/>
        </w:rPr>
      </w:pPr>
      <w:r w:rsidRPr="00294C40">
        <w:rPr>
          <w:rFonts w:ascii="Arial" w:hAnsi="Arial"/>
          <w:b/>
          <w:bCs/>
        </w:rPr>
        <w:t>9</w:t>
      </w:r>
      <w:r w:rsidR="0097381D" w:rsidRPr="00294C40">
        <w:rPr>
          <w:rFonts w:ascii="Arial" w:hAnsi="Arial"/>
          <w:b/>
          <w:bCs/>
        </w:rPr>
        <w:t>a</w:t>
      </w:r>
      <w:r w:rsidRPr="00294C40">
        <w:rPr>
          <w:rFonts w:ascii="Arial" w:hAnsi="Arial"/>
          <w:b/>
          <w:bCs/>
        </w:rPr>
        <w:t xml:space="preserve">. </w:t>
      </w:r>
      <w:proofErr w:type="spellStart"/>
      <w:r w:rsidR="0085103D" w:rsidRPr="00294C40">
        <w:rPr>
          <w:rFonts w:ascii="Arial" w:hAnsi="Arial"/>
          <w:b/>
          <w:bCs/>
        </w:rPr>
        <w:t>Kahilingan</w:t>
      </w:r>
      <w:proofErr w:type="spellEnd"/>
      <w:r w:rsidR="0085103D" w:rsidRPr="00294C40">
        <w:rPr>
          <w:rFonts w:ascii="Arial" w:hAnsi="Arial"/>
          <w:b/>
          <w:bCs/>
        </w:rPr>
        <w:t xml:space="preserve"> </w:t>
      </w:r>
      <w:proofErr w:type="spellStart"/>
      <w:r w:rsidR="0085103D" w:rsidRPr="00294C40">
        <w:rPr>
          <w:rFonts w:ascii="Arial" w:hAnsi="Arial"/>
          <w:b/>
          <w:bCs/>
        </w:rPr>
        <w:t>na</w:t>
      </w:r>
      <w:proofErr w:type="spellEnd"/>
      <w:r w:rsidR="0085103D" w:rsidRPr="00294C40">
        <w:rPr>
          <w:rFonts w:ascii="Arial" w:hAnsi="Arial"/>
          <w:b/>
          <w:bCs/>
        </w:rPr>
        <w:t xml:space="preserve"> </w:t>
      </w:r>
      <w:proofErr w:type="spellStart"/>
      <w:r w:rsidR="0085103D" w:rsidRPr="00294C40">
        <w:rPr>
          <w:rFonts w:ascii="Arial" w:hAnsi="Arial"/>
          <w:b/>
          <w:bCs/>
        </w:rPr>
        <w:t>Halaga</w:t>
      </w:r>
      <w:proofErr w:type="spellEnd"/>
      <w:r w:rsidR="0085103D" w:rsidRPr="00294C40">
        <w:rPr>
          <w:rFonts w:ascii="Arial" w:hAnsi="Arial"/>
          <w:b/>
          <w:bCs/>
        </w:rPr>
        <w:t xml:space="preserve"> ng Grant </w:t>
      </w:r>
      <w:r w:rsidR="00294C40">
        <w:rPr>
          <w:rFonts w:ascii="Arial" w:hAnsi="Arial"/>
          <w:b/>
          <w:bCs/>
        </w:rPr>
        <w:br/>
      </w:r>
      <w:proofErr w:type="spellStart"/>
      <w:r w:rsidR="0085103D" w:rsidRPr="00294C40">
        <w:rPr>
          <w:rFonts w:ascii="Arial" w:hAnsi="Arial"/>
          <w:i/>
          <w:color w:val="0070C0"/>
        </w:rPr>
        <w:t>Pansinin</w:t>
      </w:r>
      <w:proofErr w:type="spellEnd"/>
      <w:r w:rsidR="0085103D" w:rsidRPr="00294C40">
        <w:rPr>
          <w:rFonts w:ascii="Arial" w:hAnsi="Arial"/>
          <w:i/>
          <w:color w:val="0070C0"/>
        </w:rPr>
        <w:t xml:space="preserve">: ang </w:t>
      </w:r>
      <w:proofErr w:type="spellStart"/>
      <w:r w:rsidR="0085103D" w:rsidRPr="00294C40">
        <w:rPr>
          <w:rFonts w:ascii="Arial" w:hAnsi="Arial"/>
          <w:i/>
          <w:color w:val="0070C0"/>
        </w:rPr>
        <w:t>pinakamalaking</w:t>
      </w:r>
      <w:proofErr w:type="spellEnd"/>
      <w:r w:rsidR="0085103D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85103D" w:rsidRPr="00294C40">
        <w:rPr>
          <w:rFonts w:ascii="Arial" w:hAnsi="Arial"/>
          <w:i/>
          <w:color w:val="0070C0"/>
        </w:rPr>
        <w:t>kahilingan</w:t>
      </w:r>
      <w:proofErr w:type="spellEnd"/>
      <w:r w:rsidR="0085103D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85103D" w:rsidRPr="00294C40">
        <w:rPr>
          <w:rFonts w:ascii="Arial" w:hAnsi="Arial"/>
          <w:i/>
          <w:color w:val="0070C0"/>
        </w:rPr>
        <w:t>ay</w:t>
      </w:r>
      <w:proofErr w:type="spellEnd"/>
      <w:r w:rsidR="0085103D" w:rsidRPr="00294C40">
        <w:rPr>
          <w:rFonts w:ascii="Arial" w:hAnsi="Arial"/>
          <w:i/>
          <w:color w:val="0070C0"/>
        </w:rPr>
        <w:t xml:space="preserve"> $25,000.</w:t>
      </w:r>
      <w:r w:rsidR="00D32120">
        <w:rPr>
          <w:rFonts w:ascii="Arial" w:hAnsi="Arial"/>
          <w:i/>
          <w:color w:val="0070C0"/>
        </w:rPr>
        <w:br/>
      </w:r>
    </w:p>
    <w:p w14:paraId="32BE9B17" w14:textId="77777777" w:rsidR="00D32120" w:rsidRDefault="00D32120" w:rsidP="00D32120">
      <w:pPr>
        <w:rPr>
          <w:rFonts w:ascii="Arial" w:hAnsi="Arial"/>
          <w:i/>
          <w:color w:val="0070C0"/>
        </w:rPr>
      </w:pPr>
    </w:p>
    <w:p w14:paraId="10DD1926" w14:textId="77777777" w:rsidR="00D32120" w:rsidRPr="00D32120" w:rsidRDefault="00D32120" w:rsidP="00D32120">
      <w:pPr>
        <w:rPr>
          <w:rFonts w:ascii="Arial" w:hAnsi="Arial"/>
          <w:i/>
          <w:color w:val="0070C0"/>
        </w:rPr>
      </w:pPr>
    </w:p>
    <w:p w14:paraId="11DA8ADB" w14:textId="7E3AD858" w:rsidR="0097381D" w:rsidRPr="00D21E20" w:rsidRDefault="0039202E">
      <w:pPr>
        <w:rPr>
          <w:rFonts w:ascii="Arial" w:hAnsi="Arial"/>
        </w:rPr>
      </w:pPr>
      <w:r w:rsidRPr="00D21E20">
        <w:rPr>
          <w:rFonts w:ascii="Arial" w:hAnsi="Arial"/>
          <w:b/>
          <w:bCs/>
        </w:rPr>
        <w:lastRenderedPageBreak/>
        <w:t>10</w:t>
      </w:r>
      <w:r w:rsidR="0097381D" w:rsidRPr="00D21E20">
        <w:rPr>
          <w:rFonts w:ascii="Arial" w:hAnsi="Arial"/>
          <w:b/>
          <w:bCs/>
        </w:rPr>
        <w:t>a</w:t>
      </w:r>
      <w:r w:rsidRPr="00D21E20">
        <w:rPr>
          <w:rFonts w:ascii="Arial" w:hAnsi="Arial"/>
          <w:b/>
          <w:bCs/>
        </w:rPr>
        <w:t xml:space="preserve">. </w:t>
      </w:r>
      <w:proofErr w:type="spellStart"/>
      <w:r w:rsidR="00584F20" w:rsidRPr="00D21E20">
        <w:rPr>
          <w:rFonts w:ascii="Arial" w:hAnsi="Arial"/>
          <w:b/>
          <w:bCs/>
        </w:rPr>
        <w:t>Tugma</w:t>
      </w:r>
      <w:proofErr w:type="spellEnd"/>
      <w:r w:rsidR="00D32120">
        <w:rPr>
          <w:rFonts w:ascii="Arial" w:hAnsi="Arial"/>
        </w:rPr>
        <w:br/>
      </w:r>
      <w:proofErr w:type="spellStart"/>
      <w:r w:rsidR="00584F20" w:rsidRPr="00294C40">
        <w:rPr>
          <w:rFonts w:ascii="Arial" w:hAnsi="Arial"/>
          <w:i/>
          <w:color w:val="0070C0"/>
        </w:rPr>
        <w:t>Mangyaring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magbigay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ng </w:t>
      </w:r>
      <w:proofErr w:type="spellStart"/>
      <w:r w:rsidR="00584F20" w:rsidRPr="00294C40">
        <w:rPr>
          <w:rFonts w:ascii="Arial" w:hAnsi="Arial"/>
          <w:i/>
          <w:color w:val="0070C0"/>
        </w:rPr>
        <w:t>naka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-commit o </w:t>
      </w:r>
      <w:proofErr w:type="spellStart"/>
      <w:r w:rsidR="00584F20" w:rsidRPr="00294C40">
        <w:rPr>
          <w:rFonts w:ascii="Arial" w:hAnsi="Arial"/>
          <w:i/>
          <w:color w:val="0070C0"/>
        </w:rPr>
        <w:t>inaasahang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$ </w:t>
      </w:r>
      <w:proofErr w:type="spellStart"/>
      <w:r w:rsidR="00584F20" w:rsidRPr="00294C40">
        <w:rPr>
          <w:rFonts w:ascii="Arial" w:hAnsi="Arial"/>
          <w:i/>
          <w:color w:val="0070C0"/>
        </w:rPr>
        <w:t>na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halaga</w:t>
      </w:r>
      <w:proofErr w:type="spellEnd"/>
      <w:r w:rsidR="00584F20" w:rsidRPr="00294C40">
        <w:rPr>
          <w:rFonts w:ascii="Arial" w:hAnsi="Arial"/>
          <w:i/>
          <w:color w:val="0070C0"/>
        </w:rPr>
        <w:br/>
      </w:r>
      <w:proofErr w:type="spellStart"/>
      <w:r w:rsidR="00584F20" w:rsidRPr="00294C40">
        <w:rPr>
          <w:rFonts w:ascii="Arial" w:hAnsi="Arial"/>
          <w:i/>
          <w:color w:val="0070C0"/>
        </w:rPr>
        <w:t>Pansinin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: 15% </w:t>
      </w:r>
      <w:proofErr w:type="spellStart"/>
      <w:r w:rsidR="00584F20" w:rsidRPr="00294C40">
        <w:rPr>
          <w:rFonts w:ascii="Arial" w:hAnsi="Arial"/>
          <w:i/>
          <w:color w:val="0070C0"/>
        </w:rPr>
        <w:t>tugmang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kinakailangan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para </w:t>
      </w:r>
      <w:proofErr w:type="spellStart"/>
      <w:r w:rsidR="00584F20" w:rsidRPr="00294C40">
        <w:rPr>
          <w:rFonts w:ascii="Arial" w:hAnsi="Arial"/>
          <w:i/>
          <w:color w:val="0070C0"/>
        </w:rPr>
        <w:t>sa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Lokal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na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mga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Ahensya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(</w:t>
      </w:r>
      <w:proofErr w:type="spellStart"/>
      <w:r w:rsidR="00584F20" w:rsidRPr="00294C40">
        <w:rPr>
          <w:rFonts w:ascii="Arial" w:hAnsi="Arial"/>
          <w:i/>
          <w:color w:val="0070C0"/>
        </w:rPr>
        <w:t>pinapayagang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mabait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(in-kind) </w:t>
      </w:r>
      <w:proofErr w:type="spellStart"/>
      <w:r w:rsidR="00584F20" w:rsidRPr="00294C40">
        <w:rPr>
          <w:rFonts w:ascii="Arial" w:hAnsi="Arial"/>
          <w:i/>
          <w:color w:val="0070C0"/>
        </w:rPr>
        <w:t>na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mga</w:t>
      </w:r>
      <w:proofErr w:type="spellEnd"/>
      <w:r w:rsidR="00584F20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584F20" w:rsidRPr="00294C40">
        <w:rPr>
          <w:rFonts w:ascii="Arial" w:hAnsi="Arial"/>
          <w:i/>
          <w:color w:val="0070C0"/>
        </w:rPr>
        <w:t>serbisyo</w:t>
      </w:r>
      <w:proofErr w:type="spellEnd"/>
      <w:r w:rsidR="00584F20" w:rsidRPr="00294C40">
        <w:rPr>
          <w:rFonts w:ascii="Arial" w:hAnsi="Arial"/>
          <w:i/>
          <w:color w:val="0070C0"/>
        </w:rPr>
        <w:t>)</w:t>
      </w:r>
      <w:r w:rsidRPr="00294C40">
        <w:rPr>
          <w:rFonts w:ascii="Arial" w:hAnsi="Arial"/>
          <w:i/>
          <w:color w:val="0070C0"/>
        </w:rPr>
        <w:br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46AAE" w14:paraId="7D31F9CE" w14:textId="77777777" w:rsidTr="00046AA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BF0" w14:textId="5C2AA1DE" w:rsidR="00046AAE" w:rsidRPr="00AD3AFD" w:rsidRDefault="00046AAE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AD3AFD">
              <w:rPr>
                <w:rFonts w:ascii="Arial" w:hAnsi="Arial"/>
                <w:b/>
                <w:bCs/>
              </w:rPr>
              <w:t>Se</w:t>
            </w:r>
            <w:r w:rsidR="000046CC">
              <w:rPr>
                <w:rFonts w:ascii="Arial" w:hAnsi="Arial"/>
                <w:b/>
                <w:bCs/>
              </w:rPr>
              <w:t>ksy</w:t>
            </w:r>
            <w:r w:rsidRPr="00AD3AFD">
              <w:rPr>
                <w:rFonts w:ascii="Arial" w:hAnsi="Arial"/>
                <w:b/>
                <w:bCs/>
              </w:rPr>
              <w:t>on</w:t>
            </w:r>
            <w:proofErr w:type="spellEnd"/>
            <w:r w:rsidRPr="00AD3AFD">
              <w:rPr>
                <w:rFonts w:ascii="Arial" w:hAnsi="Arial"/>
                <w:b/>
                <w:bCs/>
              </w:rPr>
              <w:t xml:space="preserve"> 1: </w:t>
            </w:r>
            <w:proofErr w:type="spellStart"/>
            <w:r w:rsidR="00AD3AFD" w:rsidRPr="00AD3AFD">
              <w:rPr>
                <w:rFonts w:ascii="Arial" w:hAnsi="Arial"/>
                <w:b/>
              </w:rPr>
              <w:t>Impormasyon</w:t>
            </w:r>
            <w:proofErr w:type="spellEnd"/>
            <w:r w:rsidR="00AD3AFD" w:rsidRPr="00AD3AFD">
              <w:rPr>
                <w:rFonts w:ascii="Arial" w:hAnsi="Arial"/>
                <w:b/>
              </w:rPr>
              <w:t xml:space="preserve"> ng </w:t>
            </w:r>
            <w:proofErr w:type="spellStart"/>
            <w:r w:rsidR="00AD3AFD" w:rsidRPr="000C4CB3">
              <w:rPr>
                <w:rFonts w:ascii="Arial" w:hAnsi="Arial"/>
                <w:b/>
              </w:rPr>
              <w:t>Aplikante</w:t>
            </w:r>
            <w:proofErr w:type="spellEnd"/>
            <w:r w:rsidR="00AD3AFD" w:rsidRPr="000C4CB3">
              <w:rPr>
                <w:rFonts w:ascii="Arial" w:hAnsi="Arial"/>
                <w:b/>
              </w:rPr>
              <w:t xml:space="preserve"> (Community-Based Organization</w:t>
            </w:r>
            <w:r w:rsidR="00AD3AFD" w:rsidRPr="000C4CB3">
              <w:rPr>
                <w:rFonts w:ascii="Arial" w:hAnsi="Arial"/>
                <w:b/>
                <w:bCs/>
              </w:rPr>
              <w:t>)</w:t>
            </w:r>
          </w:p>
        </w:tc>
      </w:tr>
    </w:tbl>
    <w:p w14:paraId="32BC46A4" w14:textId="328AB429" w:rsidR="009B56FB" w:rsidRPr="00B37E49" w:rsidRDefault="00D21E20" w:rsidP="00B37E49">
      <w:pPr>
        <w:rPr>
          <w:rFonts w:ascii="Arial" w:hAnsi="Arial"/>
        </w:rPr>
      </w:pP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="009B56FB" w:rsidRPr="00D21E20">
        <w:rPr>
          <w:rFonts w:ascii="Arial" w:hAnsi="Arial"/>
          <w:b/>
          <w:bCs/>
        </w:rPr>
        <w:t>5</w:t>
      </w:r>
      <w:r w:rsidR="007B612A" w:rsidRPr="00D21E20">
        <w:rPr>
          <w:rFonts w:ascii="Arial" w:hAnsi="Arial"/>
          <w:b/>
          <w:bCs/>
        </w:rPr>
        <w:t>b</w:t>
      </w:r>
      <w:r w:rsidR="009B56FB" w:rsidRPr="00D21E20">
        <w:rPr>
          <w:rFonts w:ascii="Arial" w:hAnsi="Arial"/>
          <w:b/>
          <w:bCs/>
        </w:rPr>
        <w:t xml:space="preserve">. </w:t>
      </w:r>
      <w:proofErr w:type="spellStart"/>
      <w:r w:rsidR="00B37E49" w:rsidRPr="00D21E20">
        <w:rPr>
          <w:rFonts w:ascii="Arial" w:hAnsi="Arial"/>
          <w:b/>
          <w:bCs/>
        </w:rPr>
        <w:t>Pangalan</w:t>
      </w:r>
      <w:proofErr w:type="spellEnd"/>
      <w:r w:rsidR="00B37E49" w:rsidRPr="00D21E20">
        <w:rPr>
          <w:rFonts w:ascii="Arial" w:hAnsi="Arial"/>
          <w:b/>
          <w:bCs/>
        </w:rPr>
        <w:t xml:space="preserve"> ng </w:t>
      </w:r>
      <w:proofErr w:type="spellStart"/>
      <w:r w:rsidR="00B37E49" w:rsidRPr="00D21E20">
        <w:rPr>
          <w:rFonts w:ascii="Arial" w:hAnsi="Arial"/>
          <w:b/>
          <w:bCs/>
        </w:rPr>
        <w:t>Organisasyon</w:t>
      </w:r>
      <w:proofErr w:type="spellEnd"/>
      <w:r w:rsidR="00B37E49">
        <w:rPr>
          <w:rFonts w:ascii="Arial" w:hAnsi="Arial"/>
        </w:rPr>
        <w:br/>
      </w:r>
      <w:proofErr w:type="spellStart"/>
      <w:r w:rsidR="00B37E49" w:rsidRPr="00294C40">
        <w:rPr>
          <w:rFonts w:ascii="Arial" w:hAnsi="Arial"/>
          <w:i/>
          <w:color w:val="0070C0"/>
        </w:rPr>
        <w:t>Kailangang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tugma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sa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iyong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federal tax ID number ang </w:t>
      </w:r>
      <w:proofErr w:type="spellStart"/>
      <w:r w:rsidR="00B37E49" w:rsidRPr="00294C40">
        <w:rPr>
          <w:rFonts w:ascii="Arial" w:hAnsi="Arial"/>
          <w:i/>
          <w:color w:val="0070C0"/>
        </w:rPr>
        <w:t>titulo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ng </w:t>
      </w:r>
      <w:proofErr w:type="spellStart"/>
      <w:r w:rsidR="00B37E49" w:rsidRPr="00294C40">
        <w:rPr>
          <w:rFonts w:ascii="Arial" w:hAnsi="Arial"/>
          <w:i/>
          <w:color w:val="0070C0"/>
        </w:rPr>
        <w:t>organisasyon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para </w:t>
      </w:r>
      <w:proofErr w:type="spellStart"/>
      <w:r w:rsidR="00B37E49" w:rsidRPr="00294C40">
        <w:rPr>
          <w:rFonts w:ascii="Arial" w:hAnsi="Arial"/>
          <w:i/>
          <w:color w:val="0070C0"/>
        </w:rPr>
        <w:t>sa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layuning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pagberipika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. Kung ang </w:t>
      </w:r>
      <w:proofErr w:type="spellStart"/>
      <w:r w:rsidR="00B37E49" w:rsidRPr="00294C40">
        <w:rPr>
          <w:rFonts w:ascii="Arial" w:hAnsi="Arial"/>
          <w:i/>
          <w:color w:val="0070C0"/>
        </w:rPr>
        <w:t>iyong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organisasyon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ay Doing Business As (DBA) (</w:t>
      </w:r>
      <w:proofErr w:type="spellStart"/>
      <w:r w:rsidR="00B37E49" w:rsidRPr="00294C40">
        <w:rPr>
          <w:rFonts w:ascii="Arial" w:hAnsi="Arial"/>
          <w:i/>
          <w:color w:val="0070C0"/>
        </w:rPr>
        <w:t>Nagsasagawa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ng Negosyo </w:t>
      </w:r>
      <w:proofErr w:type="spellStart"/>
      <w:r w:rsidR="00B37E49" w:rsidRPr="00294C40">
        <w:rPr>
          <w:rFonts w:ascii="Arial" w:hAnsi="Arial"/>
          <w:i/>
          <w:color w:val="0070C0"/>
        </w:rPr>
        <w:t>Bilang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) </w:t>
      </w:r>
      <w:proofErr w:type="spellStart"/>
      <w:r w:rsidR="00B37E49" w:rsidRPr="00294C40">
        <w:rPr>
          <w:rFonts w:ascii="Arial" w:hAnsi="Arial"/>
          <w:i/>
          <w:color w:val="0070C0"/>
        </w:rPr>
        <w:t>sa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ilalim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ng </w:t>
      </w:r>
      <w:proofErr w:type="spellStart"/>
      <w:r w:rsidR="00B37E49" w:rsidRPr="00294C40">
        <w:rPr>
          <w:rFonts w:ascii="Arial" w:hAnsi="Arial"/>
          <w:i/>
          <w:color w:val="0070C0"/>
        </w:rPr>
        <w:t>ibang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pangalan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, </w:t>
      </w:r>
      <w:proofErr w:type="spellStart"/>
      <w:r w:rsidR="00B37E49" w:rsidRPr="00294C40">
        <w:rPr>
          <w:rFonts w:ascii="Arial" w:hAnsi="Arial"/>
          <w:i/>
          <w:color w:val="0070C0"/>
        </w:rPr>
        <w:t>mangyaring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malinaw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din </w:t>
      </w:r>
      <w:proofErr w:type="spellStart"/>
      <w:r w:rsidR="00B37E49" w:rsidRPr="00294C40">
        <w:rPr>
          <w:rFonts w:ascii="Arial" w:hAnsi="Arial"/>
          <w:i/>
          <w:color w:val="0070C0"/>
        </w:rPr>
        <w:t>itong</w:t>
      </w:r>
      <w:proofErr w:type="spellEnd"/>
      <w:r w:rsidR="00B37E49" w:rsidRPr="00294C40">
        <w:rPr>
          <w:rFonts w:ascii="Arial" w:hAnsi="Arial"/>
          <w:i/>
          <w:color w:val="0070C0"/>
        </w:rPr>
        <w:t xml:space="preserve"> </w:t>
      </w:r>
      <w:proofErr w:type="spellStart"/>
      <w:r w:rsidR="00B37E49" w:rsidRPr="00294C40">
        <w:rPr>
          <w:rFonts w:ascii="Arial" w:hAnsi="Arial"/>
          <w:i/>
          <w:color w:val="0070C0"/>
        </w:rPr>
        <w:t>tukuyin</w:t>
      </w:r>
      <w:proofErr w:type="spellEnd"/>
    </w:p>
    <w:p w14:paraId="7BEED126" w14:textId="77777777" w:rsidR="009B56FB" w:rsidRPr="009B56FB" w:rsidRDefault="009B56FB" w:rsidP="009B56FB">
      <w:pPr>
        <w:spacing w:line="256" w:lineRule="auto"/>
        <w:rPr>
          <w:rFonts w:ascii="Arial" w:eastAsia="Aptos" w:hAnsi="Arial" w:cs="Arial"/>
        </w:rPr>
      </w:pPr>
    </w:p>
    <w:p w14:paraId="13DA9B43" w14:textId="0FDF9C2A" w:rsidR="009B56FB" w:rsidRPr="00D21E20" w:rsidRDefault="009B56FB" w:rsidP="009B56FB">
      <w:pPr>
        <w:spacing w:line="256" w:lineRule="auto"/>
        <w:rPr>
          <w:rFonts w:ascii="Arial" w:hAnsi="Arial"/>
          <w:b/>
          <w:bCs/>
        </w:rPr>
      </w:pPr>
      <w:r w:rsidRPr="00D21E20">
        <w:rPr>
          <w:rFonts w:ascii="Arial" w:hAnsi="Arial"/>
          <w:b/>
          <w:bCs/>
        </w:rPr>
        <w:t>6</w:t>
      </w:r>
      <w:r w:rsidR="007B612A" w:rsidRPr="00D21E20">
        <w:rPr>
          <w:rFonts w:ascii="Arial" w:hAnsi="Arial"/>
          <w:b/>
          <w:bCs/>
        </w:rPr>
        <w:t>b</w:t>
      </w:r>
      <w:r w:rsidRPr="00D21E20">
        <w:rPr>
          <w:rFonts w:ascii="Arial" w:hAnsi="Arial"/>
          <w:b/>
          <w:bCs/>
        </w:rPr>
        <w:t xml:space="preserve">. </w:t>
      </w:r>
      <w:r w:rsidR="003864C7" w:rsidRPr="00D21E20">
        <w:rPr>
          <w:rFonts w:ascii="Arial" w:hAnsi="Arial"/>
          <w:b/>
          <w:bCs/>
        </w:rPr>
        <w:t xml:space="preserve">Adres ng </w:t>
      </w:r>
      <w:proofErr w:type="spellStart"/>
      <w:r w:rsidR="003864C7" w:rsidRPr="00D21E20">
        <w:rPr>
          <w:rFonts w:ascii="Arial" w:hAnsi="Arial"/>
          <w:b/>
          <w:bCs/>
        </w:rPr>
        <w:t>Organisasyon</w:t>
      </w:r>
      <w:proofErr w:type="spellEnd"/>
    </w:p>
    <w:p w14:paraId="448327F1" w14:textId="77777777" w:rsidR="009B56FB" w:rsidRPr="009B56FB" w:rsidRDefault="009B56FB" w:rsidP="009B56FB">
      <w:pPr>
        <w:spacing w:line="256" w:lineRule="auto"/>
        <w:rPr>
          <w:rFonts w:ascii="Arial" w:eastAsia="Aptos" w:hAnsi="Arial" w:cs="Arial"/>
        </w:rPr>
      </w:pPr>
    </w:p>
    <w:p w14:paraId="76A010C7" w14:textId="5A75980E" w:rsidR="009B56FB" w:rsidRPr="00015166" w:rsidRDefault="009B56FB" w:rsidP="009B56FB">
      <w:pPr>
        <w:spacing w:line="256" w:lineRule="auto"/>
        <w:rPr>
          <w:rFonts w:ascii="Arial" w:hAnsi="Arial"/>
          <w:b/>
          <w:bCs/>
        </w:rPr>
      </w:pPr>
      <w:r w:rsidRPr="00D21E20">
        <w:rPr>
          <w:rFonts w:ascii="Arial" w:hAnsi="Arial"/>
          <w:b/>
          <w:bCs/>
        </w:rPr>
        <w:t>7</w:t>
      </w:r>
      <w:r w:rsidR="007B612A" w:rsidRPr="00D21E20">
        <w:rPr>
          <w:rFonts w:ascii="Arial" w:hAnsi="Arial"/>
          <w:b/>
          <w:bCs/>
        </w:rPr>
        <w:t>b</w:t>
      </w:r>
      <w:r w:rsidRPr="00D21E20">
        <w:rPr>
          <w:rFonts w:ascii="Arial" w:hAnsi="Arial"/>
          <w:b/>
          <w:bCs/>
        </w:rPr>
        <w:t xml:space="preserve">. </w:t>
      </w:r>
      <w:r w:rsidR="00275217" w:rsidRPr="00D21E20">
        <w:rPr>
          <w:rFonts w:ascii="Arial" w:hAnsi="Arial"/>
          <w:b/>
          <w:bCs/>
        </w:rPr>
        <w:t xml:space="preserve">Website ng </w:t>
      </w:r>
      <w:proofErr w:type="spellStart"/>
      <w:r w:rsidR="00275217" w:rsidRPr="00D21E20">
        <w:rPr>
          <w:rFonts w:ascii="Arial" w:hAnsi="Arial"/>
          <w:b/>
          <w:bCs/>
        </w:rPr>
        <w:t>Organisasyon</w:t>
      </w:r>
      <w:proofErr w:type="spellEnd"/>
      <w:r w:rsidR="00275217" w:rsidRPr="00D21E20">
        <w:rPr>
          <w:rFonts w:ascii="Arial" w:hAnsi="Arial"/>
          <w:b/>
          <w:bCs/>
        </w:rPr>
        <w:t xml:space="preserve"> (</w:t>
      </w:r>
      <w:proofErr w:type="spellStart"/>
      <w:r w:rsidR="00275217" w:rsidRPr="00D21E20">
        <w:rPr>
          <w:rFonts w:ascii="Arial" w:hAnsi="Arial"/>
          <w:b/>
          <w:bCs/>
        </w:rPr>
        <w:t>opsyonal</w:t>
      </w:r>
      <w:proofErr w:type="spellEnd"/>
      <w:r w:rsidR="00275217" w:rsidRPr="00D21E20">
        <w:rPr>
          <w:rFonts w:ascii="Arial" w:hAnsi="Arial"/>
          <w:b/>
          <w:bCs/>
        </w:rPr>
        <w:t>)</w:t>
      </w:r>
    </w:p>
    <w:p w14:paraId="055EB991" w14:textId="77777777" w:rsidR="0039202E" w:rsidRPr="00F75F00" w:rsidRDefault="0039202E" w:rsidP="00F75F00">
      <w:pPr>
        <w:spacing w:line="256" w:lineRule="auto"/>
        <w:rPr>
          <w:rFonts w:ascii="Arial" w:eastAsia="Aptos" w:hAnsi="Arial" w:cs="Arial"/>
        </w:rPr>
      </w:pPr>
    </w:p>
    <w:p w14:paraId="11396876" w14:textId="4B9A46DD" w:rsidR="0097381D" w:rsidRPr="00015166" w:rsidRDefault="007B612A" w:rsidP="00015166">
      <w:pPr>
        <w:spacing w:line="256" w:lineRule="auto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8</w:t>
      </w:r>
      <w:r w:rsidR="0097381D" w:rsidRPr="00015166">
        <w:rPr>
          <w:rFonts w:ascii="Arial" w:hAnsi="Arial"/>
          <w:b/>
          <w:bCs/>
        </w:rPr>
        <w:t>b</w:t>
      </w:r>
      <w:r w:rsidR="009B3973" w:rsidRPr="00015166">
        <w:rPr>
          <w:rFonts w:ascii="Arial" w:hAnsi="Arial"/>
          <w:b/>
          <w:bCs/>
        </w:rPr>
        <w:t xml:space="preserve">. </w:t>
      </w:r>
      <w:proofErr w:type="spellStart"/>
      <w:r w:rsidR="003B4DA8" w:rsidRPr="00015166">
        <w:rPr>
          <w:rFonts w:ascii="Arial" w:hAnsi="Arial"/>
          <w:b/>
          <w:bCs/>
        </w:rPr>
        <w:t>Deskripsyon</w:t>
      </w:r>
      <w:proofErr w:type="spellEnd"/>
      <w:r w:rsidR="003B4DA8" w:rsidRPr="00015166">
        <w:rPr>
          <w:rFonts w:ascii="Arial" w:hAnsi="Arial"/>
          <w:b/>
          <w:bCs/>
        </w:rPr>
        <w:t xml:space="preserve"> ng </w:t>
      </w:r>
      <w:proofErr w:type="spellStart"/>
      <w:r w:rsidR="003B4DA8" w:rsidRPr="00015166">
        <w:rPr>
          <w:rFonts w:ascii="Arial" w:hAnsi="Arial"/>
          <w:b/>
          <w:bCs/>
        </w:rPr>
        <w:t>Organisasyon</w:t>
      </w:r>
      <w:proofErr w:type="spellEnd"/>
      <w:r w:rsidR="003B4DA8" w:rsidRPr="00015166">
        <w:rPr>
          <w:rFonts w:ascii="Arial" w:hAnsi="Arial"/>
          <w:b/>
          <w:bCs/>
        </w:rPr>
        <w:t>/</w:t>
      </w:r>
      <w:proofErr w:type="spellStart"/>
      <w:r w:rsidR="003B4DA8" w:rsidRPr="00015166">
        <w:rPr>
          <w:rFonts w:ascii="Arial" w:hAnsi="Arial"/>
          <w:b/>
          <w:bCs/>
        </w:rPr>
        <w:t>Kapahayagan</w:t>
      </w:r>
      <w:proofErr w:type="spellEnd"/>
      <w:r w:rsidR="003B4DA8" w:rsidRPr="00015166">
        <w:rPr>
          <w:rFonts w:ascii="Arial" w:hAnsi="Arial"/>
          <w:b/>
          <w:bCs/>
        </w:rPr>
        <w:t xml:space="preserve"> ng </w:t>
      </w:r>
      <w:proofErr w:type="spellStart"/>
      <w:r w:rsidR="003B4DA8" w:rsidRPr="00015166">
        <w:rPr>
          <w:rFonts w:ascii="Arial" w:hAnsi="Arial"/>
          <w:b/>
          <w:bCs/>
        </w:rPr>
        <w:t>Misyon</w:t>
      </w:r>
      <w:proofErr w:type="spellEnd"/>
      <w:r w:rsidR="003B4DA8" w:rsidRPr="00015166">
        <w:rPr>
          <w:rFonts w:ascii="Arial" w:hAnsi="Arial"/>
          <w:b/>
          <w:bCs/>
        </w:rPr>
        <w:t xml:space="preserve"> (</w:t>
      </w:r>
      <w:proofErr w:type="spellStart"/>
      <w:r w:rsidR="003B4DA8" w:rsidRPr="00015166">
        <w:rPr>
          <w:rFonts w:ascii="Arial" w:hAnsi="Arial"/>
          <w:b/>
          <w:bCs/>
        </w:rPr>
        <w:t>opsyonal</w:t>
      </w:r>
      <w:proofErr w:type="spellEnd"/>
      <w:r w:rsidR="003B4DA8" w:rsidRPr="00015166">
        <w:rPr>
          <w:rFonts w:ascii="Arial" w:hAnsi="Arial"/>
          <w:b/>
          <w:bCs/>
        </w:rPr>
        <w:t>)</w:t>
      </w:r>
      <w:r w:rsidR="00015166">
        <w:rPr>
          <w:rFonts w:ascii="Arial" w:hAnsi="Arial"/>
          <w:b/>
          <w:bCs/>
        </w:rPr>
        <w:br/>
      </w:r>
      <w:r w:rsidR="003B4DA8" w:rsidRPr="00015166">
        <w:rPr>
          <w:rFonts w:ascii="Arial" w:hAnsi="Arial"/>
          <w:i/>
          <w:color w:val="0070C0"/>
        </w:rPr>
        <w:t>(</w:t>
      </w:r>
      <w:proofErr w:type="spellStart"/>
      <w:r w:rsidR="003B4DA8" w:rsidRPr="00015166">
        <w:rPr>
          <w:rFonts w:ascii="Arial" w:hAnsi="Arial"/>
          <w:i/>
          <w:color w:val="0070C0"/>
        </w:rPr>
        <w:t>Mangyaring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3B4DA8" w:rsidRPr="00015166">
        <w:rPr>
          <w:rFonts w:ascii="Arial" w:hAnsi="Arial"/>
          <w:i/>
          <w:color w:val="0070C0"/>
        </w:rPr>
        <w:t>limitahan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="003B4DA8" w:rsidRPr="00015166">
        <w:rPr>
          <w:rFonts w:ascii="Arial" w:hAnsi="Arial"/>
          <w:i/>
          <w:color w:val="0070C0"/>
        </w:rPr>
        <w:t>iyong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3B4DA8" w:rsidRPr="00015166">
        <w:rPr>
          <w:rFonts w:ascii="Arial" w:hAnsi="Arial"/>
          <w:i/>
          <w:color w:val="0070C0"/>
        </w:rPr>
        <w:t>deskripsyon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3B4DA8" w:rsidRPr="00015166">
        <w:rPr>
          <w:rFonts w:ascii="Arial" w:hAnsi="Arial"/>
          <w:i/>
          <w:color w:val="0070C0"/>
        </w:rPr>
        <w:t>sa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80 </w:t>
      </w:r>
      <w:proofErr w:type="spellStart"/>
      <w:r w:rsidR="003B4DA8" w:rsidRPr="00015166">
        <w:rPr>
          <w:rFonts w:ascii="Arial" w:hAnsi="Arial"/>
          <w:i/>
          <w:color w:val="0070C0"/>
        </w:rPr>
        <w:t>salita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o mas </w:t>
      </w:r>
      <w:proofErr w:type="spellStart"/>
      <w:r w:rsidR="003B4DA8" w:rsidRPr="00015166">
        <w:rPr>
          <w:rFonts w:ascii="Arial" w:hAnsi="Arial"/>
          <w:i/>
          <w:color w:val="0070C0"/>
        </w:rPr>
        <w:t>kaunti</w:t>
      </w:r>
      <w:proofErr w:type="spellEnd"/>
      <w:r w:rsidR="003B4DA8" w:rsidRPr="00015166">
        <w:rPr>
          <w:rFonts w:ascii="Arial" w:hAnsi="Arial"/>
          <w:i/>
          <w:color w:val="0070C0"/>
        </w:rPr>
        <w:t xml:space="preserve"> pa)</w:t>
      </w:r>
      <w:r w:rsidR="009B3973">
        <w:rPr>
          <w:rFonts w:ascii="Arial" w:hAnsi="Arial" w:cs="Arial"/>
          <w:b/>
          <w:bCs/>
        </w:rPr>
        <w:br/>
      </w:r>
    </w:p>
    <w:p w14:paraId="49FDC5C3" w14:textId="77777777" w:rsidR="009B56FB" w:rsidRPr="00C83151" w:rsidRDefault="009B56FB" w:rsidP="0097381D">
      <w:pPr>
        <w:rPr>
          <w:rFonts w:ascii="Arial" w:hAnsi="Arial" w:cs="Arial"/>
        </w:rPr>
      </w:pPr>
    </w:p>
    <w:p w14:paraId="0865CE98" w14:textId="7872411C" w:rsidR="009B56FB" w:rsidRPr="00015166" w:rsidRDefault="007B612A" w:rsidP="00015166">
      <w:pPr>
        <w:spacing w:line="256" w:lineRule="auto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9</w:t>
      </w:r>
      <w:r w:rsidR="009B56FB" w:rsidRPr="00015166">
        <w:rPr>
          <w:rFonts w:ascii="Arial" w:hAnsi="Arial"/>
          <w:b/>
          <w:bCs/>
        </w:rPr>
        <w:t xml:space="preserve">b. </w:t>
      </w:r>
      <w:proofErr w:type="spellStart"/>
      <w:r w:rsidR="002D251A" w:rsidRPr="00015166">
        <w:rPr>
          <w:rFonts w:ascii="Arial" w:hAnsi="Arial"/>
          <w:b/>
          <w:bCs/>
        </w:rPr>
        <w:t>Taon</w:t>
      </w:r>
      <w:proofErr w:type="spellEnd"/>
      <w:r w:rsidR="002D251A" w:rsidRPr="00015166">
        <w:rPr>
          <w:rFonts w:ascii="Arial" w:hAnsi="Arial"/>
          <w:b/>
          <w:bCs/>
        </w:rPr>
        <w:t xml:space="preserve"> ng </w:t>
      </w:r>
      <w:proofErr w:type="spellStart"/>
      <w:r w:rsidR="002D251A" w:rsidRPr="00015166">
        <w:rPr>
          <w:rFonts w:ascii="Arial" w:hAnsi="Arial"/>
          <w:b/>
          <w:bCs/>
        </w:rPr>
        <w:t>pagsisilbe</w:t>
      </w:r>
      <w:proofErr w:type="spellEnd"/>
      <w:r w:rsidR="002D251A" w:rsidRPr="00015166">
        <w:rPr>
          <w:rFonts w:ascii="Arial" w:hAnsi="Arial"/>
          <w:b/>
          <w:bCs/>
        </w:rPr>
        <w:t xml:space="preserve"> </w:t>
      </w:r>
      <w:proofErr w:type="spellStart"/>
      <w:r w:rsidR="002D251A" w:rsidRPr="00015166">
        <w:rPr>
          <w:rFonts w:ascii="Arial" w:hAnsi="Arial"/>
          <w:b/>
          <w:bCs/>
        </w:rPr>
        <w:t>sa</w:t>
      </w:r>
      <w:proofErr w:type="spellEnd"/>
      <w:r w:rsidR="002D251A" w:rsidRPr="00015166">
        <w:rPr>
          <w:rFonts w:ascii="Arial" w:hAnsi="Arial"/>
          <w:b/>
          <w:bCs/>
        </w:rPr>
        <w:t xml:space="preserve"> Santa Clara County</w:t>
      </w:r>
      <w:r w:rsidR="00015166">
        <w:rPr>
          <w:rFonts w:ascii="Arial" w:hAnsi="Arial"/>
          <w:b/>
          <w:bCs/>
        </w:rPr>
        <w:br/>
      </w:r>
      <w:proofErr w:type="spellStart"/>
      <w:r w:rsidR="002D251A" w:rsidRPr="00015166">
        <w:rPr>
          <w:rFonts w:ascii="Arial" w:hAnsi="Arial"/>
          <w:i/>
          <w:color w:val="0070C0"/>
        </w:rPr>
        <w:t>Dapat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2D251A" w:rsidRPr="00015166">
        <w:rPr>
          <w:rFonts w:ascii="Arial" w:hAnsi="Arial"/>
          <w:i/>
          <w:color w:val="0070C0"/>
        </w:rPr>
        <w:t>na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="002D251A" w:rsidRPr="00015166">
        <w:rPr>
          <w:rFonts w:ascii="Arial" w:hAnsi="Arial"/>
          <w:i/>
          <w:color w:val="0070C0"/>
        </w:rPr>
        <w:t>mga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2D251A" w:rsidRPr="00015166">
        <w:rPr>
          <w:rFonts w:ascii="Arial" w:hAnsi="Arial"/>
          <w:i/>
          <w:color w:val="0070C0"/>
        </w:rPr>
        <w:t>aplikante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ay </w:t>
      </w:r>
      <w:proofErr w:type="spellStart"/>
      <w:r w:rsidR="002D251A" w:rsidRPr="00015166">
        <w:rPr>
          <w:rFonts w:ascii="Arial" w:hAnsi="Arial"/>
          <w:i/>
          <w:color w:val="0070C0"/>
        </w:rPr>
        <w:t>nagseserbisyo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2D251A" w:rsidRPr="00015166">
        <w:rPr>
          <w:rFonts w:ascii="Arial" w:hAnsi="Arial"/>
          <w:i/>
          <w:color w:val="0070C0"/>
        </w:rPr>
        <w:t>sa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Santa Clara County </w:t>
      </w:r>
      <w:proofErr w:type="spellStart"/>
      <w:r w:rsidR="002D251A" w:rsidRPr="00015166">
        <w:rPr>
          <w:rFonts w:ascii="Arial" w:hAnsi="Arial"/>
          <w:i/>
          <w:color w:val="0070C0"/>
        </w:rPr>
        <w:t>nang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di-baba </w:t>
      </w:r>
      <w:proofErr w:type="spellStart"/>
      <w:r w:rsidR="002D251A" w:rsidRPr="00015166">
        <w:rPr>
          <w:rFonts w:ascii="Arial" w:hAnsi="Arial"/>
          <w:i/>
          <w:color w:val="0070C0"/>
        </w:rPr>
        <w:t>sa</w:t>
      </w:r>
      <w:proofErr w:type="spellEnd"/>
      <w:r w:rsidR="002D251A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895DD2">
        <w:rPr>
          <w:rFonts w:ascii="Arial" w:hAnsi="Arial"/>
          <w:i/>
          <w:color w:val="0070C0"/>
        </w:rPr>
        <w:t>isang</w:t>
      </w:r>
      <w:proofErr w:type="spellEnd"/>
      <w:r w:rsidR="00895DD2">
        <w:rPr>
          <w:rFonts w:ascii="Arial" w:hAnsi="Arial"/>
          <w:i/>
          <w:color w:val="0070C0"/>
        </w:rPr>
        <w:t xml:space="preserve"> </w:t>
      </w:r>
      <w:proofErr w:type="spellStart"/>
      <w:r w:rsidR="00895DD2">
        <w:rPr>
          <w:rFonts w:ascii="Arial" w:hAnsi="Arial"/>
          <w:i/>
          <w:color w:val="0070C0"/>
        </w:rPr>
        <w:t>taon</w:t>
      </w:r>
      <w:proofErr w:type="spellEnd"/>
    </w:p>
    <w:p w14:paraId="2DBF794C" w14:textId="77777777" w:rsidR="00C83151" w:rsidRPr="00015166" w:rsidRDefault="00C83151" w:rsidP="00015166">
      <w:pPr>
        <w:spacing w:line="256" w:lineRule="auto"/>
        <w:rPr>
          <w:rFonts w:ascii="Arial" w:hAnsi="Arial"/>
          <w:b/>
          <w:bCs/>
        </w:rPr>
      </w:pPr>
    </w:p>
    <w:p w14:paraId="45EB7ECC" w14:textId="07EEE6BD" w:rsidR="009B3973" w:rsidRPr="00015166" w:rsidRDefault="00C83151" w:rsidP="002C768E">
      <w:pPr>
        <w:spacing w:line="256" w:lineRule="auto"/>
        <w:ind w:left="540" w:hanging="540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10</w:t>
      </w:r>
      <w:r w:rsidR="009B56FB" w:rsidRPr="00015166">
        <w:rPr>
          <w:rFonts w:ascii="Arial" w:hAnsi="Arial"/>
          <w:b/>
          <w:bCs/>
        </w:rPr>
        <w:t xml:space="preserve">b. </w:t>
      </w:r>
      <w:proofErr w:type="spellStart"/>
      <w:r w:rsidR="00C830FE" w:rsidRPr="00015166">
        <w:rPr>
          <w:rFonts w:ascii="Arial" w:hAnsi="Arial"/>
          <w:b/>
          <w:bCs/>
        </w:rPr>
        <w:t>Nakibahagi</w:t>
      </w:r>
      <w:proofErr w:type="spellEnd"/>
      <w:r w:rsidR="00C830FE" w:rsidRPr="00015166">
        <w:rPr>
          <w:rFonts w:ascii="Arial" w:hAnsi="Arial"/>
          <w:b/>
          <w:bCs/>
        </w:rPr>
        <w:t xml:space="preserve"> ka </w:t>
      </w:r>
      <w:proofErr w:type="spellStart"/>
      <w:r w:rsidR="00C830FE" w:rsidRPr="00015166">
        <w:rPr>
          <w:rFonts w:ascii="Arial" w:hAnsi="Arial"/>
          <w:b/>
          <w:bCs/>
        </w:rPr>
        <w:t>ba</w:t>
      </w:r>
      <w:proofErr w:type="spellEnd"/>
      <w:r w:rsidR="00C830FE" w:rsidRPr="00015166">
        <w:rPr>
          <w:rFonts w:ascii="Arial" w:hAnsi="Arial"/>
          <w:b/>
          <w:bCs/>
        </w:rPr>
        <w:t xml:space="preserve"> o </w:t>
      </w:r>
      <w:proofErr w:type="spellStart"/>
      <w:r w:rsidR="00C830FE" w:rsidRPr="00015166">
        <w:rPr>
          <w:rFonts w:ascii="Arial" w:hAnsi="Arial"/>
          <w:b/>
          <w:bCs/>
        </w:rPr>
        <w:t>nakipagtulungan</w:t>
      </w:r>
      <w:proofErr w:type="spellEnd"/>
      <w:r w:rsidR="00C830FE" w:rsidRPr="00015166">
        <w:rPr>
          <w:rFonts w:ascii="Arial" w:hAnsi="Arial"/>
          <w:b/>
          <w:bCs/>
        </w:rPr>
        <w:t xml:space="preserve"> </w:t>
      </w:r>
      <w:proofErr w:type="spellStart"/>
      <w:r w:rsidR="00C830FE" w:rsidRPr="00015166">
        <w:rPr>
          <w:rFonts w:ascii="Arial" w:hAnsi="Arial"/>
          <w:b/>
          <w:bCs/>
        </w:rPr>
        <w:t>sa</w:t>
      </w:r>
      <w:proofErr w:type="spellEnd"/>
      <w:r w:rsidR="00C830FE" w:rsidRPr="00015166">
        <w:rPr>
          <w:rFonts w:ascii="Arial" w:hAnsi="Arial"/>
          <w:b/>
          <w:bCs/>
        </w:rPr>
        <w:t xml:space="preserve"> </w:t>
      </w:r>
      <w:proofErr w:type="spellStart"/>
      <w:r w:rsidR="00C830FE" w:rsidRPr="00015166">
        <w:rPr>
          <w:rFonts w:ascii="Arial" w:hAnsi="Arial"/>
          <w:b/>
          <w:bCs/>
        </w:rPr>
        <w:t>departamento</w:t>
      </w:r>
      <w:proofErr w:type="spellEnd"/>
      <w:r w:rsidR="00C830FE" w:rsidRPr="00015166">
        <w:rPr>
          <w:rFonts w:ascii="Arial" w:hAnsi="Arial"/>
          <w:b/>
          <w:bCs/>
        </w:rPr>
        <w:t xml:space="preserve"> ng VTA </w:t>
      </w:r>
      <w:proofErr w:type="spellStart"/>
      <w:r w:rsidR="00C830FE" w:rsidRPr="00015166">
        <w:rPr>
          <w:rFonts w:ascii="Arial" w:hAnsi="Arial"/>
          <w:b/>
          <w:bCs/>
        </w:rPr>
        <w:t>sa</w:t>
      </w:r>
      <w:proofErr w:type="spellEnd"/>
      <w:r w:rsidR="00C830FE" w:rsidRPr="00015166">
        <w:rPr>
          <w:rFonts w:ascii="Arial" w:hAnsi="Arial"/>
          <w:b/>
          <w:bCs/>
        </w:rPr>
        <w:t xml:space="preserve"> </w:t>
      </w:r>
      <w:proofErr w:type="spellStart"/>
      <w:r w:rsidR="00C830FE" w:rsidRPr="00015166">
        <w:rPr>
          <w:rFonts w:ascii="Arial" w:hAnsi="Arial"/>
          <w:b/>
          <w:bCs/>
        </w:rPr>
        <w:t>nakalipas</w:t>
      </w:r>
      <w:proofErr w:type="spellEnd"/>
      <w:r w:rsidR="00C830FE" w:rsidRPr="00015166">
        <w:rPr>
          <w:rFonts w:ascii="Arial" w:hAnsi="Arial"/>
          <w:b/>
          <w:bCs/>
        </w:rPr>
        <w:t xml:space="preserve"> </w:t>
      </w:r>
      <w:proofErr w:type="spellStart"/>
      <w:r w:rsidR="00C830FE" w:rsidRPr="00015166">
        <w:rPr>
          <w:rFonts w:ascii="Arial" w:hAnsi="Arial"/>
          <w:b/>
          <w:bCs/>
        </w:rPr>
        <w:t>na</w:t>
      </w:r>
      <w:proofErr w:type="spellEnd"/>
      <w:r w:rsidR="00C830FE" w:rsidRPr="00015166">
        <w:rPr>
          <w:rFonts w:ascii="Arial" w:hAnsi="Arial"/>
          <w:b/>
          <w:bCs/>
        </w:rPr>
        <w:t xml:space="preserve"> 12 </w:t>
      </w:r>
      <w:proofErr w:type="spellStart"/>
      <w:r w:rsidR="00C830FE" w:rsidRPr="00015166">
        <w:rPr>
          <w:rFonts w:ascii="Arial" w:hAnsi="Arial"/>
          <w:b/>
          <w:bCs/>
        </w:rPr>
        <w:t>buwan</w:t>
      </w:r>
      <w:proofErr w:type="spellEnd"/>
      <w:r w:rsidR="00C830FE" w:rsidRPr="00015166">
        <w:rPr>
          <w:rFonts w:ascii="Arial" w:hAnsi="Arial"/>
          <w:b/>
          <w:bCs/>
        </w:rPr>
        <w:t>?</w:t>
      </w:r>
      <w:r w:rsidR="002C768E">
        <w:rPr>
          <w:rFonts w:ascii="Arial" w:hAnsi="Arial"/>
          <w:b/>
          <w:bCs/>
        </w:rPr>
        <w:t xml:space="preserve"> </w:t>
      </w:r>
      <w:r w:rsidR="00C830FE" w:rsidRPr="00015166">
        <w:rPr>
          <w:rFonts w:ascii="Arial" w:hAnsi="Arial"/>
          <w:b/>
          <w:bCs/>
        </w:rPr>
        <w:t xml:space="preserve">Kung </w:t>
      </w:r>
      <w:proofErr w:type="spellStart"/>
      <w:r w:rsidR="00C830FE" w:rsidRPr="00015166">
        <w:rPr>
          <w:rFonts w:ascii="Arial" w:hAnsi="Arial"/>
          <w:b/>
          <w:bCs/>
        </w:rPr>
        <w:t>oo</w:t>
      </w:r>
      <w:proofErr w:type="spellEnd"/>
      <w:r w:rsidR="00C830FE" w:rsidRPr="00015166">
        <w:rPr>
          <w:rFonts w:ascii="Arial" w:hAnsi="Arial"/>
          <w:b/>
          <w:bCs/>
        </w:rPr>
        <w:t xml:space="preserve">, </w:t>
      </w:r>
      <w:proofErr w:type="spellStart"/>
      <w:r w:rsidR="00C830FE" w:rsidRPr="00015166">
        <w:rPr>
          <w:rFonts w:ascii="Arial" w:hAnsi="Arial"/>
          <w:b/>
          <w:bCs/>
        </w:rPr>
        <w:t>mangyaring</w:t>
      </w:r>
      <w:proofErr w:type="spellEnd"/>
      <w:r w:rsidR="00C830FE" w:rsidRPr="00015166">
        <w:rPr>
          <w:rFonts w:ascii="Arial" w:hAnsi="Arial"/>
          <w:b/>
          <w:bCs/>
        </w:rPr>
        <w:t xml:space="preserve"> </w:t>
      </w:r>
      <w:proofErr w:type="spellStart"/>
      <w:r w:rsidR="00C830FE" w:rsidRPr="00015166">
        <w:rPr>
          <w:rFonts w:ascii="Arial" w:hAnsi="Arial"/>
          <w:b/>
          <w:bCs/>
        </w:rPr>
        <w:t>ilarawan</w:t>
      </w:r>
      <w:proofErr w:type="spellEnd"/>
      <w:r w:rsidR="00C830FE" w:rsidRPr="00015166">
        <w:rPr>
          <w:rFonts w:ascii="Arial" w:hAnsi="Arial"/>
          <w:b/>
          <w:bCs/>
        </w:rPr>
        <w:t>.</w:t>
      </w:r>
    </w:p>
    <w:p w14:paraId="4D4C49F3" w14:textId="77777777" w:rsidR="009B3973" w:rsidRPr="00C83151" w:rsidRDefault="009B3973" w:rsidP="009B3973">
      <w:pPr>
        <w:rPr>
          <w:rFonts w:ascii="Arial" w:hAnsi="Arial" w:cs="Arial"/>
        </w:rPr>
      </w:pPr>
    </w:p>
    <w:p w14:paraId="02BDDC61" w14:textId="35030533" w:rsidR="009B3973" w:rsidRPr="002C768E" w:rsidRDefault="009B3973" w:rsidP="002C768E">
      <w:pPr>
        <w:spacing w:line="256" w:lineRule="auto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1</w:t>
      </w:r>
      <w:r w:rsidR="001C11DD" w:rsidRPr="00015166">
        <w:rPr>
          <w:rFonts w:ascii="Arial" w:hAnsi="Arial"/>
          <w:b/>
          <w:bCs/>
        </w:rPr>
        <w:t>1</w:t>
      </w:r>
      <w:r w:rsidR="00C70210" w:rsidRPr="00015166">
        <w:rPr>
          <w:rFonts w:ascii="Arial" w:hAnsi="Arial"/>
          <w:b/>
          <w:bCs/>
        </w:rPr>
        <w:t>b</w:t>
      </w:r>
      <w:r w:rsidRPr="00015166">
        <w:rPr>
          <w:rFonts w:ascii="Arial" w:hAnsi="Arial"/>
          <w:b/>
          <w:bCs/>
        </w:rPr>
        <w:t xml:space="preserve">. </w:t>
      </w:r>
      <w:proofErr w:type="spellStart"/>
      <w:r w:rsidR="006F168C" w:rsidRPr="00015166">
        <w:rPr>
          <w:rFonts w:ascii="Arial" w:hAnsi="Arial"/>
          <w:b/>
          <w:bCs/>
        </w:rPr>
        <w:t>Kahilingan</w:t>
      </w:r>
      <w:proofErr w:type="spellEnd"/>
      <w:r w:rsidR="006F168C" w:rsidRPr="00015166">
        <w:rPr>
          <w:rFonts w:ascii="Arial" w:hAnsi="Arial"/>
          <w:b/>
          <w:bCs/>
        </w:rPr>
        <w:t xml:space="preserve"> </w:t>
      </w:r>
      <w:proofErr w:type="spellStart"/>
      <w:r w:rsidR="006F168C" w:rsidRPr="00015166">
        <w:rPr>
          <w:rFonts w:ascii="Arial" w:hAnsi="Arial"/>
          <w:b/>
          <w:bCs/>
        </w:rPr>
        <w:t>na</w:t>
      </w:r>
      <w:proofErr w:type="spellEnd"/>
      <w:r w:rsidR="006F168C" w:rsidRPr="00015166">
        <w:rPr>
          <w:rFonts w:ascii="Arial" w:hAnsi="Arial"/>
          <w:b/>
          <w:bCs/>
        </w:rPr>
        <w:t xml:space="preserve"> </w:t>
      </w:r>
      <w:proofErr w:type="spellStart"/>
      <w:r w:rsidR="006F168C" w:rsidRPr="00015166">
        <w:rPr>
          <w:rFonts w:ascii="Arial" w:hAnsi="Arial"/>
          <w:b/>
          <w:bCs/>
        </w:rPr>
        <w:t>Halaga</w:t>
      </w:r>
      <w:proofErr w:type="spellEnd"/>
      <w:r w:rsidR="006F168C" w:rsidRPr="00015166">
        <w:rPr>
          <w:rFonts w:ascii="Arial" w:hAnsi="Arial"/>
          <w:b/>
          <w:bCs/>
        </w:rPr>
        <w:t xml:space="preserve"> ng Grant </w:t>
      </w:r>
      <w:r w:rsidR="002C768E">
        <w:rPr>
          <w:rFonts w:ascii="Arial" w:hAnsi="Arial"/>
          <w:b/>
          <w:bCs/>
        </w:rPr>
        <w:br/>
      </w:r>
      <w:proofErr w:type="spellStart"/>
      <w:r w:rsidR="006F168C" w:rsidRPr="00015166">
        <w:rPr>
          <w:rFonts w:ascii="Arial" w:hAnsi="Arial"/>
          <w:i/>
          <w:color w:val="0070C0"/>
        </w:rPr>
        <w:t>Pansinin</w:t>
      </w:r>
      <w:proofErr w:type="spellEnd"/>
      <w:r w:rsidR="006F168C" w:rsidRPr="00015166">
        <w:rPr>
          <w:rFonts w:ascii="Arial" w:hAnsi="Arial"/>
          <w:i/>
          <w:color w:val="0070C0"/>
        </w:rPr>
        <w:t xml:space="preserve">: ang maximum </w:t>
      </w:r>
      <w:proofErr w:type="spellStart"/>
      <w:r w:rsidR="006F168C" w:rsidRPr="00015166">
        <w:rPr>
          <w:rFonts w:ascii="Arial" w:hAnsi="Arial"/>
          <w:i/>
          <w:color w:val="0070C0"/>
        </w:rPr>
        <w:t>na</w:t>
      </w:r>
      <w:proofErr w:type="spellEnd"/>
      <w:r w:rsidR="006F168C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6F168C" w:rsidRPr="00015166">
        <w:rPr>
          <w:rFonts w:ascii="Arial" w:hAnsi="Arial"/>
          <w:i/>
          <w:color w:val="0070C0"/>
        </w:rPr>
        <w:t>hiling</w:t>
      </w:r>
      <w:proofErr w:type="spellEnd"/>
      <w:r w:rsidR="006F168C" w:rsidRPr="00015166">
        <w:rPr>
          <w:rFonts w:ascii="Arial" w:hAnsi="Arial"/>
          <w:i/>
          <w:color w:val="0070C0"/>
        </w:rPr>
        <w:t xml:space="preserve"> ay $25,000</w:t>
      </w:r>
    </w:p>
    <w:p w14:paraId="48BC1455" w14:textId="77777777" w:rsidR="009B3973" w:rsidRPr="00E065A9" w:rsidRDefault="009B3973" w:rsidP="009B3973">
      <w:pPr>
        <w:rPr>
          <w:rFonts w:ascii="Arial" w:hAnsi="Arial" w:cs="Arial"/>
        </w:rPr>
      </w:pPr>
    </w:p>
    <w:p w14:paraId="7264E954" w14:textId="7C58F950" w:rsidR="009B3973" w:rsidRPr="002C768E" w:rsidRDefault="009B3973" w:rsidP="005846B2">
      <w:pPr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12</w:t>
      </w:r>
      <w:r w:rsidR="00C70210" w:rsidRPr="00015166">
        <w:rPr>
          <w:rFonts w:ascii="Arial" w:hAnsi="Arial"/>
          <w:b/>
          <w:bCs/>
        </w:rPr>
        <w:t>b</w:t>
      </w:r>
      <w:r w:rsidRPr="00015166">
        <w:rPr>
          <w:rFonts w:ascii="Arial" w:hAnsi="Arial"/>
          <w:b/>
          <w:bCs/>
        </w:rPr>
        <w:t xml:space="preserve">. </w:t>
      </w:r>
      <w:proofErr w:type="spellStart"/>
      <w:r w:rsidR="005846B2" w:rsidRPr="00015166">
        <w:rPr>
          <w:rFonts w:ascii="Arial" w:hAnsi="Arial"/>
          <w:b/>
          <w:bCs/>
        </w:rPr>
        <w:t>Karagdagang</w:t>
      </w:r>
      <w:proofErr w:type="spellEnd"/>
      <w:r w:rsidR="005846B2" w:rsidRPr="00015166">
        <w:rPr>
          <w:rFonts w:ascii="Arial" w:hAnsi="Arial"/>
          <w:b/>
          <w:bCs/>
        </w:rPr>
        <w:t xml:space="preserve"> </w:t>
      </w:r>
      <w:proofErr w:type="spellStart"/>
      <w:r w:rsidR="005846B2" w:rsidRPr="00015166">
        <w:rPr>
          <w:rFonts w:ascii="Arial" w:hAnsi="Arial"/>
          <w:b/>
          <w:bCs/>
        </w:rPr>
        <w:t>Pinagmumulan</w:t>
      </w:r>
      <w:proofErr w:type="spellEnd"/>
      <w:r w:rsidR="005846B2" w:rsidRPr="00015166">
        <w:rPr>
          <w:rFonts w:ascii="Arial" w:hAnsi="Arial"/>
          <w:b/>
          <w:bCs/>
        </w:rPr>
        <w:t xml:space="preserve"> ng Pondo</w:t>
      </w:r>
      <w:r w:rsidR="002C768E">
        <w:rPr>
          <w:rFonts w:ascii="Arial" w:hAnsi="Arial"/>
          <w:b/>
          <w:bCs/>
        </w:rPr>
        <w:br/>
      </w:r>
      <w:proofErr w:type="spellStart"/>
      <w:r w:rsidR="005846B2" w:rsidRPr="00015166">
        <w:rPr>
          <w:rFonts w:ascii="Arial" w:hAnsi="Arial"/>
          <w:i/>
          <w:color w:val="0070C0"/>
        </w:rPr>
        <w:t>Mangyaring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tukuyin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="005846B2" w:rsidRPr="00015166">
        <w:rPr>
          <w:rFonts w:ascii="Arial" w:hAnsi="Arial"/>
          <w:i/>
          <w:color w:val="0070C0"/>
        </w:rPr>
        <w:t>anumang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karagdagang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mga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mapakukunan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ng </w:t>
      </w:r>
      <w:proofErr w:type="spellStart"/>
      <w:r w:rsidR="005846B2" w:rsidRPr="00015166">
        <w:rPr>
          <w:rFonts w:ascii="Arial" w:hAnsi="Arial"/>
          <w:i/>
          <w:color w:val="0070C0"/>
        </w:rPr>
        <w:t>pondo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ng grant at </w:t>
      </w:r>
      <w:proofErr w:type="spellStart"/>
      <w:r w:rsidR="005846B2" w:rsidRPr="00015166">
        <w:rPr>
          <w:rFonts w:ascii="Arial" w:hAnsi="Arial"/>
          <w:i/>
          <w:color w:val="0070C0"/>
        </w:rPr>
        <w:t>halaga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, kung </w:t>
      </w:r>
      <w:proofErr w:type="spellStart"/>
      <w:r w:rsidR="005846B2" w:rsidRPr="00015166">
        <w:rPr>
          <w:rFonts w:ascii="Arial" w:hAnsi="Arial"/>
          <w:i/>
          <w:color w:val="0070C0"/>
        </w:rPr>
        <w:t>angkop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, </w:t>
      </w:r>
      <w:proofErr w:type="spellStart"/>
      <w:r w:rsidR="005846B2" w:rsidRPr="00015166">
        <w:rPr>
          <w:rFonts w:ascii="Arial" w:hAnsi="Arial"/>
          <w:i/>
          <w:color w:val="0070C0"/>
        </w:rPr>
        <w:t>na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layuning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gamitin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ng </w:t>
      </w:r>
      <w:proofErr w:type="spellStart"/>
      <w:r w:rsidR="005846B2" w:rsidRPr="00015166">
        <w:rPr>
          <w:rFonts w:ascii="Arial" w:hAnsi="Arial"/>
          <w:i/>
          <w:color w:val="0070C0"/>
        </w:rPr>
        <w:t>iyong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organisasyon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para </w:t>
      </w:r>
      <w:proofErr w:type="spellStart"/>
      <w:r w:rsidR="005846B2" w:rsidRPr="00015166">
        <w:rPr>
          <w:rFonts w:ascii="Arial" w:hAnsi="Arial"/>
          <w:i/>
          <w:color w:val="0070C0"/>
        </w:rPr>
        <w:t>sa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pagde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-deliver ng </w:t>
      </w:r>
      <w:proofErr w:type="spellStart"/>
      <w:r w:rsidR="005846B2" w:rsidRPr="00015166">
        <w:rPr>
          <w:rFonts w:ascii="Arial" w:hAnsi="Arial"/>
          <w:i/>
          <w:color w:val="0070C0"/>
        </w:rPr>
        <w:t>proyektong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ito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. </w:t>
      </w:r>
      <w:proofErr w:type="spellStart"/>
      <w:r w:rsidR="005846B2" w:rsidRPr="00015166">
        <w:rPr>
          <w:rFonts w:ascii="Arial" w:hAnsi="Arial"/>
          <w:i/>
          <w:color w:val="0070C0"/>
        </w:rPr>
        <w:t>Mangyaring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tiyakin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na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isama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="005846B2" w:rsidRPr="00015166">
        <w:rPr>
          <w:rFonts w:ascii="Arial" w:hAnsi="Arial"/>
          <w:i/>
          <w:color w:val="0070C0"/>
        </w:rPr>
        <w:t>impormasyon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tungkol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sa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karagdagang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panggagalingan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ng </w:t>
      </w:r>
      <w:proofErr w:type="spellStart"/>
      <w:r w:rsidR="005846B2" w:rsidRPr="00015166">
        <w:rPr>
          <w:rFonts w:ascii="Arial" w:hAnsi="Arial"/>
          <w:i/>
          <w:color w:val="0070C0"/>
        </w:rPr>
        <w:t>pondo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bilang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846B2" w:rsidRPr="00015166">
        <w:rPr>
          <w:rFonts w:ascii="Arial" w:hAnsi="Arial"/>
          <w:i/>
          <w:color w:val="0070C0"/>
        </w:rPr>
        <w:t>bahagi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ng </w:t>
      </w:r>
      <w:proofErr w:type="spellStart"/>
      <w:r w:rsidR="005846B2" w:rsidRPr="00015166">
        <w:rPr>
          <w:rFonts w:ascii="Arial" w:hAnsi="Arial"/>
          <w:i/>
          <w:color w:val="0070C0"/>
        </w:rPr>
        <w:t>badyet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(</w:t>
      </w:r>
      <w:proofErr w:type="spellStart"/>
      <w:r w:rsidR="005846B2" w:rsidRPr="00015166">
        <w:rPr>
          <w:rFonts w:ascii="Arial" w:hAnsi="Arial"/>
          <w:i/>
          <w:color w:val="0070C0"/>
        </w:rPr>
        <w:t>Tanong</w:t>
      </w:r>
      <w:proofErr w:type="spellEnd"/>
      <w:r w:rsidR="005846B2" w:rsidRPr="00015166">
        <w:rPr>
          <w:rFonts w:ascii="Arial" w:hAnsi="Arial"/>
          <w:i/>
          <w:color w:val="0070C0"/>
        </w:rPr>
        <w:t xml:space="preserve"> 24)</w:t>
      </w:r>
    </w:p>
    <w:p w14:paraId="6F9CC230" w14:textId="77777777" w:rsidR="00983872" w:rsidRDefault="00983872" w:rsidP="009B3973">
      <w:pPr>
        <w:rPr>
          <w:rFonts w:ascii="Arial" w:hAnsi="Arial" w:cs="Arial"/>
        </w:rPr>
      </w:pPr>
    </w:p>
    <w:p w14:paraId="0BFE451B" w14:textId="77777777" w:rsidR="00983872" w:rsidRDefault="00983872" w:rsidP="009B3973">
      <w:pPr>
        <w:rPr>
          <w:rFonts w:ascii="Arial" w:hAnsi="Arial" w:cs="Arial"/>
        </w:rPr>
      </w:pPr>
    </w:p>
    <w:p w14:paraId="70C7626E" w14:textId="77777777" w:rsidR="00D645A5" w:rsidRDefault="00D645A5" w:rsidP="00015166">
      <w:pPr>
        <w:rPr>
          <w:rFonts w:ascii="Arial" w:hAnsi="Arial"/>
          <w:b/>
          <w:bCs/>
        </w:rPr>
      </w:pPr>
    </w:p>
    <w:p w14:paraId="1C36A8AE" w14:textId="5AEDD313" w:rsidR="003C5DC0" w:rsidRPr="00015166" w:rsidRDefault="009B3973" w:rsidP="00015166">
      <w:pPr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1</w:t>
      </w:r>
      <w:r w:rsidR="00983872" w:rsidRPr="00015166">
        <w:rPr>
          <w:rFonts w:ascii="Arial" w:hAnsi="Arial"/>
          <w:b/>
          <w:bCs/>
        </w:rPr>
        <w:t>3b</w:t>
      </w:r>
      <w:r w:rsidRPr="00015166">
        <w:rPr>
          <w:rFonts w:ascii="Arial" w:hAnsi="Arial"/>
          <w:b/>
          <w:bCs/>
        </w:rPr>
        <w:t xml:space="preserve">. </w:t>
      </w:r>
      <w:proofErr w:type="spellStart"/>
      <w:r w:rsidR="003C5DC0" w:rsidRPr="00015166">
        <w:rPr>
          <w:rFonts w:ascii="Arial" w:hAnsi="Arial"/>
          <w:b/>
          <w:bCs/>
        </w:rPr>
        <w:t>Mangyaring</w:t>
      </w:r>
      <w:proofErr w:type="spellEnd"/>
      <w:r w:rsidR="003C5DC0" w:rsidRPr="00015166">
        <w:rPr>
          <w:rFonts w:ascii="Arial" w:hAnsi="Arial"/>
          <w:b/>
          <w:bCs/>
        </w:rPr>
        <w:t xml:space="preserve"> </w:t>
      </w:r>
      <w:proofErr w:type="spellStart"/>
      <w:r w:rsidR="003C5DC0" w:rsidRPr="00015166">
        <w:rPr>
          <w:rFonts w:ascii="Arial" w:hAnsi="Arial"/>
          <w:b/>
          <w:bCs/>
        </w:rPr>
        <w:t>tukuyin</w:t>
      </w:r>
      <w:proofErr w:type="spellEnd"/>
      <w:r w:rsidR="003C5DC0" w:rsidRPr="00015166">
        <w:rPr>
          <w:rFonts w:ascii="Arial" w:hAnsi="Arial"/>
          <w:b/>
          <w:bCs/>
        </w:rPr>
        <w:t xml:space="preserve"> kung ang </w:t>
      </w:r>
      <w:proofErr w:type="spellStart"/>
      <w:r w:rsidR="003C5DC0" w:rsidRPr="00015166">
        <w:rPr>
          <w:rFonts w:ascii="Arial" w:hAnsi="Arial"/>
          <w:b/>
          <w:bCs/>
        </w:rPr>
        <w:t>iyong</w:t>
      </w:r>
      <w:proofErr w:type="spellEnd"/>
      <w:r w:rsidR="003C5DC0" w:rsidRPr="00015166">
        <w:rPr>
          <w:rFonts w:ascii="Arial" w:hAnsi="Arial"/>
          <w:b/>
          <w:bCs/>
        </w:rPr>
        <w:t xml:space="preserve"> </w:t>
      </w:r>
      <w:proofErr w:type="spellStart"/>
      <w:r w:rsidR="003C5DC0" w:rsidRPr="00015166">
        <w:rPr>
          <w:rFonts w:ascii="Arial" w:hAnsi="Arial"/>
          <w:b/>
          <w:bCs/>
        </w:rPr>
        <w:t>organisasyon</w:t>
      </w:r>
      <w:proofErr w:type="spellEnd"/>
      <w:r w:rsidR="003C5DC0" w:rsidRPr="00015166">
        <w:rPr>
          <w:rFonts w:ascii="Arial" w:hAnsi="Arial"/>
          <w:b/>
          <w:bCs/>
        </w:rPr>
        <w:t xml:space="preserve"> ay </w:t>
      </w:r>
      <w:proofErr w:type="spellStart"/>
      <w:r w:rsidR="003C5DC0" w:rsidRPr="00015166">
        <w:rPr>
          <w:rFonts w:ascii="Arial" w:hAnsi="Arial"/>
          <w:b/>
          <w:bCs/>
        </w:rPr>
        <w:t>mayroong</w:t>
      </w:r>
      <w:proofErr w:type="spellEnd"/>
      <w:r w:rsidR="003C5DC0" w:rsidRPr="00015166">
        <w:rPr>
          <w:rFonts w:ascii="Arial" w:hAnsi="Arial"/>
          <w:b/>
          <w:bCs/>
        </w:rPr>
        <w:t xml:space="preserve"> 501(c)3 Non-Profit status, o kung </w:t>
      </w:r>
      <w:proofErr w:type="spellStart"/>
      <w:r w:rsidR="003C5DC0" w:rsidRPr="00015166">
        <w:rPr>
          <w:rFonts w:ascii="Arial" w:hAnsi="Arial"/>
          <w:b/>
          <w:bCs/>
        </w:rPr>
        <w:t>gumagamit</w:t>
      </w:r>
      <w:proofErr w:type="spellEnd"/>
      <w:r w:rsidR="003C5DC0" w:rsidRPr="00015166">
        <w:rPr>
          <w:rFonts w:ascii="Arial" w:hAnsi="Arial"/>
          <w:b/>
          <w:bCs/>
        </w:rPr>
        <w:t xml:space="preserve"> ng 501(c)3 Fiscal Sponsor</w:t>
      </w:r>
    </w:p>
    <w:p w14:paraId="77F1CF22" w14:textId="77777777" w:rsidR="003C5DC0" w:rsidRPr="00015166" w:rsidRDefault="003C5DC0" w:rsidP="00015166">
      <w:pPr>
        <w:rPr>
          <w:rFonts w:ascii="Arial" w:hAnsi="Arial"/>
          <w:i/>
          <w:color w:val="0070C0"/>
        </w:rPr>
      </w:pPr>
      <w:proofErr w:type="spellStart"/>
      <w:r w:rsidRPr="00015166">
        <w:rPr>
          <w:rFonts w:ascii="Arial" w:hAnsi="Arial"/>
          <w:i/>
          <w:color w:val="0070C0"/>
        </w:rPr>
        <w:t>Dalawang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opsyon</w:t>
      </w:r>
      <w:proofErr w:type="spellEnd"/>
      <w:r w:rsidRPr="00015166">
        <w:rPr>
          <w:rFonts w:ascii="Arial" w:hAnsi="Arial"/>
          <w:i/>
          <w:color w:val="0070C0"/>
        </w:rPr>
        <w:t>:</w:t>
      </w:r>
    </w:p>
    <w:p w14:paraId="6439E838" w14:textId="6A8BA4B5" w:rsidR="003C5DC0" w:rsidRPr="00015166" w:rsidRDefault="003C5DC0" w:rsidP="00015166">
      <w:pPr>
        <w:rPr>
          <w:rFonts w:ascii="Arial" w:hAnsi="Arial"/>
          <w:i/>
          <w:color w:val="0070C0"/>
        </w:rPr>
      </w:pPr>
      <w:r w:rsidRPr="00015166">
        <w:rPr>
          <w:rFonts w:ascii="Arial" w:hAnsi="Arial"/>
          <w:i/>
          <w:color w:val="0070C0"/>
        </w:rPr>
        <w:t xml:space="preserve">Ang </w:t>
      </w:r>
      <w:proofErr w:type="spellStart"/>
      <w:r w:rsidRPr="00015166">
        <w:rPr>
          <w:rFonts w:ascii="Arial" w:hAnsi="Arial"/>
          <w:i/>
          <w:color w:val="0070C0"/>
        </w:rPr>
        <w:t>aking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ay </w:t>
      </w:r>
      <w:proofErr w:type="spellStart"/>
      <w:r w:rsidRPr="00015166">
        <w:rPr>
          <w:rFonts w:ascii="Arial" w:hAnsi="Arial"/>
          <w:i/>
          <w:color w:val="0070C0"/>
        </w:rPr>
        <w:t>isang</w:t>
      </w:r>
      <w:proofErr w:type="spellEnd"/>
      <w:r w:rsidRPr="00015166">
        <w:rPr>
          <w:rFonts w:ascii="Arial" w:hAnsi="Arial"/>
          <w:i/>
          <w:color w:val="0070C0"/>
        </w:rPr>
        <w:t xml:space="preserve"> 501(c)3 non-profit</w:t>
      </w:r>
      <w:r w:rsidR="002C768E">
        <w:rPr>
          <w:rFonts w:ascii="Arial" w:hAnsi="Arial"/>
          <w:i/>
          <w:color w:val="0070C0"/>
        </w:rPr>
        <w:br/>
      </w:r>
      <w:r w:rsidRPr="00015166">
        <w:rPr>
          <w:rFonts w:ascii="Arial" w:hAnsi="Arial"/>
          <w:i/>
          <w:color w:val="0070C0"/>
        </w:rPr>
        <w:t xml:space="preserve">Ang </w:t>
      </w:r>
      <w:proofErr w:type="spellStart"/>
      <w:r w:rsidRPr="00015166">
        <w:rPr>
          <w:rFonts w:ascii="Arial" w:hAnsi="Arial"/>
          <w:i/>
          <w:color w:val="0070C0"/>
        </w:rPr>
        <w:t>aking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ay </w:t>
      </w:r>
      <w:proofErr w:type="spellStart"/>
      <w:r w:rsidRPr="00015166">
        <w:rPr>
          <w:rFonts w:ascii="Arial" w:hAnsi="Arial"/>
          <w:i/>
          <w:color w:val="0070C0"/>
        </w:rPr>
        <w:t>nakikipagpartner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501</w:t>
      </w:r>
    </w:p>
    <w:p w14:paraId="0498714B" w14:textId="77777777" w:rsidR="00F96922" w:rsidRPr="00015166" w:rsidRDefault="00F96922" w:rsidP="00F96922">
      <w:pPr>
        <w:rPr>
          <w:rFonts w:ascii="Arial" w:hAnsi="Arial"/>
          <w:i/>
          <w:color w:val="0070C0"/>
        </w:rPr>
      </w:pPr>
      <w:proofErr w:type="spellStart"/>
      <w:r w:rsidRPr="00015166">
        <w:rPr>
          <w:rFonts w:ascii="Arial" w:hAnsi="Arial"/>
          <w:i/>
          <w:color w:val="0070C0"/>
        </w:rPr>
        <w:t>Kinakailangan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Pagiging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Karapat-dapat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Aplikante</w:t>
      </w:r>
      <w:proofErr w:type="spellEnd"/>
    </w:p>
    <w:p w14:paraId="37E884C9" w14:textId="6E762922" w:rsidR="003C5DC0" w:rsidRPr="00015166" w:rsidRDefault="00F96922" w:rsidP="00F96922">
      <w:pPr>
        <w:rPr>
          <w:rFonts w:ascii="Arial" w:hAnsi="Arial"/>
          <w:i/>
          <w:color w:val="0070C0"/>
        </w:rPr>
      </w:pPr>
      <w:r w:rsidRPr="00015166">
        <w:rPr>
          <w:rFonts w:ascii="Wingdings" w:eastAsia="Wingdings" w:hAnsi="Wingdings" w:cs="Wingdings"/>
          <w:i/>
          <w:color w:val="0070C0"/>
        </w:rPr>
        <w:t>à</w:t>
      </w:r>
      <w:r w:rsidRPr="00015166">
        <w:rPr>
          <w:rFonts w:ascii="Arial" w:hAnsi="Arial"/>
          <w:i/>
          <w:color w:val="0070C0"/>
        </w:rPr>
        <w:t xml:space="preserve"> A. </w:t>
      </w:r>
      <w:proofErr w:type="spellStart"/>
      <w:r w:rsidRPr="00015166">
        <w:rPr>
          <w:rFonts w:ascii="Arial" w:hAnsi="Arial"/>
          <w:i/>
          <w:color w:val="0070C0"/>
        </w:rPr>
        <w:t>magpatuloy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Tanong</w:t>
      </w:r>
      <w:proofErr w:type="spellEnd"/>
      <w:r w:rsidRPr="00015166">
        <w:rPr>
          <w:rFonts w:ascii="Arial" w:hAnsi="Arial"/>
          <w:i/>
          <w:color w:val="0070C0"/>
        </w:rPr>
        <w:t xml:space="preserve"> #14</w:t>
      </w:r>
      <w:r w:rsidRPr="00015166">
        <w:rPr>
          <w:rFonts w:ascii="Arial" w:hAnsi="Arial"/>
          <w:i/>
          <w:color w:val="0070C0"/>
        </w:rPr>
        <w:br/>
      </w:r>
      <w:r w:rsidR="000046CC" w:rsidRPr="00015166">
        <w:rPr>
          <w:rFonts w:ascii="Wingdings" w:eastAsia="Wingdings" w:hAnsi="Wingdings" w:cs="Wingdings"/>
          <w:i/>
          <w:color w:val="0070C0"/>
        </w:rPr>
        <w:t>à</w:t>
      </w:r>
      <w:r w:rsidR="000046CC">
        <w:rPr>
          <w:rFonts w:ascii="Arial" w:hAnsi="Arial"/>
          <w:i/>
          <w:color w:val="0070C0"/>
        </w:rPr>
        <w:t xml:space="preserve"> </w:t>
      </w:r>
      <w:r w:rsidRPr="00015166">
        <w:rPr>
          <w:rFonts w:ascii="Arial" w:hAnsi="Arial"/>
          <w:i/>
          <w:color w:val="0070C0"/>
        </w:rPr>
        <w:t xml:space="preserve">B. </w:t>
      </w:r>
      <w:proofErr w:type="spellStart"/>
      <w:r w:rsidRPr="00015166">
        <w:rPr>
          <w:rFonts w:ascii="Arial" w:hAnsi="Arial"/>
          <w:i/>
          <w:color w:val="0070C0"/>
        </w:rPr>
        <w:t>magpatuloy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Tanong</w:t>
      </w:r>
      <w:proofErr w:type="spellEnd"/>
      <w:r w:rsidRPr="00015166">
        <w:rPr>
          <w:rFonts w:ascii="Arial" w:hAnsi="Arial"/>
          <w:i/>
          <w:color w:val="0070C0"/>
        </w:rPr>
        <w:t xml:space="preserve"> #14.1</w:t>
      </w:r>
    </w:p>
    <w:p w14:paraId="4F30CE63" w14:textId="669FC4FC" w:rsidR="009B3973" w:rsidRPr="000046CC" w:rsidRDefault="00F96922" w:rsidP="00015166">
      <w:pPr>
        <w:rPr>
          <w:rFonts w:ascii="Arial" w:hAnsi="Arial"/>
          <w:i/>
        </w:rPr>
      </w:pPr>
      <w:r>
        <w:rPr>
          <w:rFonts w:ascii="Arial" w:hAnsi="Arial" w:cs="Arial"/>
          <w:b/>
          <w:bCs/>
        </w:rPr>
        <w:br/>
      </w:r>
      <w:r w:rsidR="009B3973" w:rsidRPr="00015166">
        <w:rPr>
          <w:rFonts w:ascii="Arial" w:hAnsi="Arial"/>
          <w:b/>
          <w:bCs/>
        </w:rPr>
        <w:t>1</w:t>
      </w:r>
      <w:r w:rsidR="00AB30FF" w:rsidRPr="00015166">
        <w:rPr>
          <w:rFonts w:ascii="Arial" w:hAnsi="Arial"/>
          <w:b/>
          <w:bCs/>
        </w:rPr>
        <w:t>4</w:t>
      </w:r>
      <w:r w:rsidR="00046A50" w:rsidRPr="00015166">
        <w:rPr>
          <w:rFonts w:ascii="Arial" w:hAnsi="Arial"/>
          <w:b/>
          <w:bCs/>
        </w:rPr>
        <w:t>b</w:t>
      </w:r>
      <w:r w:rsidR="009B3973" w:rsidRPr="00015166">
        <w:rPr>
          <w:rFonts w:ascii="Arial" w:hAnsi="Arial"/>
          <w:b/>
          <w:bCs/>
        </w:rPr>
        <w:t xml:space="preserve">. </w:t>
      </w:r>
      <w:r w:rsidR="005D0048" w:rsidRPr="00015166">
        <w:rPr>
          <w:rFonts w:ascii="Arial" w:hAnsi="Arial"/>
          <w:b/>
          <w:bCs/>
        </w:rPr>
        <w:t>501(c)3 Status</w:t>
      </w:r>
      <w:r w:rsidR="000046CC">
        <w:rPr>
          <w:rFonts w:ascii="Arial" w:hAnsi="Arial"/>
          <w:b/>
          <w:bCs/>
        </w:rPr>
        <w:br/>
      </w:r>
      <w:proofErr w:type="spellStart"/>
      <w:r w:rsidR="005D0048" w:rsidRPr="00015166">
        <w:rPr>
          <w:rFonts w:ascii="Arial" w:hAnsi="Arial"/>
          <w:i/>
          <w:color w:val="0070C0"/>
        </w:rPr>
        <w:t>Mangyaring</w:t>
      </w:r>
      <w:proofErr w:type="spellEnd"/>
      <w:r w:rsidR="005D0048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0048" w:rsidRPr="00015166">
        <w:rPr>
          <w:rFonts w:ascii="Arial" w:hAnsi="Arial"/>
          <w:i/>
          <w:color w:val="0070C0"/>
        </w:rPr>
        <w:t>ibigay</w:t>
      </w:r>
      <w:proofErr w:type="spellEnd"/>
      <w:r w:rsidR="005D0048" w:rsidRPr="00015166">
        <w:rPr>
          <w:rFonts w:ascii="Arial" w:hAnsi="Arial"/>
          <w:i/>
          <w:color w:val="0070C0"/>
        </w:rPr>
        <w:t xml:space="preserve"> ang Federal EIN para </w:t>
      </w:r>
      <w:proofErr w:type="spellStart"/>
      <w:r w:rsidR="005D0048" w:rsidRPr="00015166">
        <w:rPr>
          <w:rFonts w:ascii="Arial" w:hAnsi="Arial"/>
          <w:i/>
          <w:color w:val="0070C0"/>
        </w:rPr>
        <w:t>sa</w:t>
      </w:r>
      <w:proofErr w:type="spellEnd"/>
      <w:r w:rsidR="005D0048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0048" w:rsidRPr="00015166">
        <w:rPr>
          <w:rFonts w:ascii="Arial" w:hAnsi="Arial"/>
          <w:i/>
          <w:color w:val="0070C0"/>
        </w:rPr>
        <w:t>iyong</w:t>
      </w:r>
      <w:proofErr w:type="spellEnd"/>
      <w:r w:rsidR="005D0048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0048" w:rsidRPr="00015166">
        <w:rPr>
          <w:rFonts w:ascii="Arial" w:hAnsi="Arial"/>
          <w:i/>
          <w:color w:val="0070C0"/>
        </w:rPr>
        <w:t>organisasyon</w:t>
      </w:r>
      <w:proofErr w:type="spellEnd"/>
      <w:r w:rsidR="005D425E" w:rsidRPr="00015166">
        <w:rPr>
          <w:rFonts w:ascii="Arial" w:hAnsi="Arial"/>
          <w:i/>
          <w:color w:val="0070C0"/>
        </w:rPr>
        <w:br/>
      </w:r>
    </w:p>
    <w:p w14:paraId="2D644AA1" w14:textId="75932414" w:rsidR="00046A50" w:rsidRPr="000046CC" w:rsidRDefault="009B3973" w:rsidP="00015166">
      <w:pPr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>1</w:t>
      </w:r>
      <w:r w:rsidR="00046A50" w:rsidRPr="00015166">
        <w:rPr>
          <w:rFonts w:ascii="Arial" w:hAnsi="Arial"/>
          <w:b/>
          <w:bCs/>
        </w:rPr>
        <w:t>4</w:t>
      </w:r>
      <w:r w:rsidRPr="00015166">
        <w:rPr>
          <w:rFonts w:ascii="Arial" w:hAnsi="Arial"/>
          <w:b/>
          <w:bCs/>
        </w:rPr>
        <w:t xml:space="preserve">.1. </w:t>
      </w:r>
      <w:proofErr w:type="spellStart"/>
      <w:r w:rsidR="005D425E" w:rsidRPr="00015166">
        <w:rPr>
          <w:rFonts w:ascii="Arial" w:hAnsi="Arial"/>
          <w:b/>
          <w:bCs/>
        </w:rPr>
        <w:t>Mangyaring</w:t>
      </w:r>
      <w:proofErr w:type="spellEnd"/>
      <w:r w:rsidR="005D425E" w:rsidRPr="00015166">
        <w:rPr>
          <w:rFonts w:ascii="Arial" w:hAnsi="Arial"/>
          <w:b/>
          <w:bCs/>
        </w:rPr>
        <w:t xml:space="preserve"> </w:t>
      </w:r>
      <w:proofErr w:type="spellStart"/>
      <w:r w:rsidR="005D425E" w:rsidRPr="00015166">
        <w:rPr>
          <w:rFonts w:ascii="Arial" w:hAnsi="Arial"/>
          <w:b/>
          <w:bCs/>
        </w:rPr>
        <w:t>tukuyin</w:t>
      </w:r>
      <w:proofErr w:type="spellEnd"/>
      <w:r w:rsidR="005D425E" w:rsidRPr="00015166">
        <w:rPr>
          <w:rFonts w:ascii="Arial" w:hAnsi="Arial"/>
          <w:b/>
          <w:bCs/>
        </w:rPr>
        <w:t xml:space="preserve"> ang 501(c)3 Non-Profit Fiscal Sponsor kung </w:t>
      </w:r>
      <w:proofErr w:type="spellStart"/>
      <w:r w:rsidR="005D425E" w:rsidRPr="00015166">
        <w:rPr>
          <w:rFonts w:ascii="Arial" w:hAnsi="Arial"/>
          <w:b/>
          <w:bCs/>
        </w:rPr>
        <w:t>saan</w:t>
      </w:r>
      <w:proofErr w:type="spellEnd"/>
      <w:r w:rsidR="005D425E" w:rsidRPr="00015166">
        <w:rPr>
          <w:rFonts w:ascii="Arial" w:hAnsi="Arial"/>
          <w:b/>
          <w:bCs/>
        </w:rPr>
        <w:t xml:space="preserve"> </w:t>
      </w:r>
      <w:proofErr w:type="spellStart"/>
      <w:r w:rsidR="005D425E" w:rsidRPr="00015166">
        <w:rPr>
          <w:rFonts w:ascii="Arial" w:hAnsi="Arial"/>
          <w:b/>
          <w:bCs/>
        </w:rPr>
        <w:t>nakikipagpartner</w:t>
      </w:r>
      <w:proofErr w:type="spellEnd"/>
      <w:r w:rsidR="005D425E" w:rsidRPr="00015166">
        <w:rPr>
          <w:rFonts w:ascii="Arial" w:hAnsi="Arial"/>
          <w:b/>
          <w:bCs/>
        </w:rPr>
        <w:t xml:space="preserve"> ang </w:t>
      </w:r>
      <w:proofErr w:type="spellStart"/>
      <w:r w:rsidR="005D425E" w:rsidRPr="00015166">
        <w:rPr>
          <w:rFonts w:ascii="Arial" w:hAnsi="Arial"/>
          <w:b/>
          <w:bCs/>
        </w:rPr>
        <w:t>iyong</w:t>
      </w:r>
      <w:proofErr w:type="spellEnd"/>
      <w:r w:rsidR="005D425E" w:rsidRPr="00015166">
        <w:rPr>
          <w:rFonts w:ascii="Arial" w:hAnsi="Arial"/>
          <w:b/>
          <w:bCs/>
        </w:rPr>
        <w:t xml:space="preserve"> </w:t>
      </w:r>
      <w:proofErr w:type="spellStart"/>
      <w:r w:rsidR="005D425E" w:rsidRPr="00015166">
        <w:rPr>
          <w:rFonts w:ascii="Arial" w:hAnsi="Arial"/>
          <w:b/>
          <w:bCs/>
        </w:rPr>
        <w:t>organisasyon</w:t>
      </w:r>
      <w:proofErr w:type="spellEnd"/>
      <w:r w:rsidR="005D425E" w:rsidRPr="00015166">
        <w:rPr>
          <w:rFonts w:ascii="Arial" w:hAnsi="Arial"/>
          <w:b/>
          <w:bCs/>
        </w:rPr>
        <w:t>.</w:t>
      </w:r>
      <w:r w:rsidR="000046CC">
        <w:rPr>
          <w:rFonts w:ascii="Arial" w:hAnsi="Arial"/>
          <w:b/>
          <w:bCs/>
        </w:rPr>
        <w:br/>
      </w:r>
      <w:proofErr w:type="spellStart"/>
      <w:r w:rsidR="005D425E" w:rsidRPr="00015166">
        <w:rPr>
          <w:rFonts w:ascii="Arial" w:hAnsi="Arial"/>
          <w:i/>
          <w:color w:val="0070C0"/>
        </w:rPr>
        <w:t>Kailangang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tugma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ang federal tax ID number </w:t>
      </w:r>
      <w:proofErr w:type="spellStart"/>
      <w:r w:rsidR="005D425E" w:rsidRPr="00015166">
        <w:rPr>
          <w:rFonts w:ascii="Arial" w:hAnsi="Arial"/>
          <w:i/>
          <w:color w:val="0070C0"/>
        </w:rPr>
        <w:t>sa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titulo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ng </w:t>
      </w:r>
      <w:proofErr w:type="spellStart"/>
      <w:r w:rsidR="005D425E" w:rsidRPr="00015166">
        <w:rPr>
          <w:rFonts w:ascii="Arial" w:hAnsi="Arial"/>
          <w:i/>
          <w:color w:val="0070C0"/>
        </w:rPr>
        <w:t>organisasyon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para </w:t>
      </w:r>
      <w:proofErr w:type="spellStart"/>
      <w:r w:rsidR="005D425E" w:rsidRPr="00015166">
        <w:rPr>
          <w:rFonts w:ascii="Arial" w:hAnsi="Arial"/>
          <w:i/>
          <w:color w:val="0070C0"/>
        </w:rPr>
        <w:t>sa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layuning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pagberipika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. Kung ang </w:t>
      </w:r>
      <w:proofErr w:type="spellStart"/>
      <w:r w:rsidR="005D425E" w:rsidRPr="00015166">
        <w:rPr>
          <w:rFonts w:ascii="Arial" w:hAnsi="Arial"/>
          <w:i/>
          <w:color w:val="0070C0"/>
        </w:rPr>
        <w:t>iyong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organisasyon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ay Doing Business As (DBA) (</w:t>
      </w:r>
      <w:proofErr w:type="spellStart"/>
      <w:r w:rsidR="005D425E" w:rsidRPr="00015166">
        <w:rPr>
          <w:rFonts w:ascii="Arial" w:hAnsi="Arial"/>
          <w:i/>
          <w:color w:val="0070C0"/>
        </w:rPr>
        <w:t>Nagsasagawa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ng Negosyo </w:t>
      </w:r>
      <w:proofErr w:type="spellStart"/>
      <w:r w:rsidR="005D425E" w:rsidRPr="00015166">
        <w:rPr>
          <w:rFonts w:ascii="Arial" w:hAnsi="Arial"/>
          <w:i/>
          <w:color w:val="0070C0"/>
        </w:rPr>
        <w:t>Bilang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) </w:t>
      </w:r>
      <w:proofErr w:type="spellStart"/>
      <w:r w:rsidR="005D425E" w:rsidRPr="00015166">
        <w:rPr>
          <w:rFonts w:ascii="Arial" w:hAnsi="Arial"/>
          <w:i/>
          <w:color w:val="0070C0"/>
        </w:rPr>
        <w:t>sa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ilalim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ng </w:t>
      </w:r>
      <w:proofErr w:type="spellStart"/>
      <w:r w:rsidR="005D425E" w:rsidRPr="00015166">
        <w:rPr>
          <w:rFonts w:ascii="Arial" w:hAnsi="Arial"/>
          <w:i/>
          <w:color w:val="0070C0"/>
        </w:rPr>
        <w:t>ibang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pangalan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, </w:t>
      </w:r>
      <w:proofErr w:type="spellStart"/>
      <w:r w:rsidR="005D425E" w:rsidRPr="00015166">
        <w:rPr>
          <w:rFonts w:ascii="Arial" w:hAnsi="Arial"/>
          <w:i/>
          <w:color w:val="0070C0"/>
        </w:rPr>
        <w:t>mangyaring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malinaw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din </w:t>
      </w:r>
      <w:proofErr w:type="spellStart"/>
      <w:r w:rsidR="005D425E" w:rsidRPr="00015166">
        <w:rPr>
          <w:rFonts w:ascii="Arial" w:hAnsi="Arial"/>
          <w:i/>
          <w:color w:val="0070C0"/>
        </w:rPr>
        <w:t>itong</w:t>
      </w:r>
      <w:proofErr w:type="spellEnd"/>
      <w:r w:rsidR="005D425E"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5D425E" w:rsidRPr="00015166">
        <w:rPr>
          <w:rFonts w:ascii="Arial" w:hAnsi="Arial"/>
          <w:i/>
          <w:color w:val="0070C0"/>
        </w:rPr>
        <w:t>tukuyin</w:t>
      </w:r>
      <w:proofErr w:type="spellEnd"/>
    </w:p>
    <w:p w14:paraId="5C8AFC1C" w14:textId="608C2FEB" w:rsidR="009B3973" w:rsidRPr="000046CC" w:rsidRDefault="00294C40" w:rsidP="00294C40">
      <w:pPr>
        <w:rPr>
          <w:rFonts w:ascii="Arial" w:hAnsi="Arial"/>
          <w:i/>
        </w:rPr>
      </w:pPr>
      <w:r>
        <w:rPr>
          <w:rFonts w:ascii="Arial" w:hAnsi="Arial" w:cs="Arial"/>
          <w:b/>
          <w:bCs/>
        </w:rPr>
        <w:br/>
      </w:r>
      <w:r w:rsidR="000046CC">
        <w:rPr>
          <w:rFonts w:ascii="Arial" w:hAnsi="Arial"/>
          <w:b/>
          <w:bCs/>
        </w:rPr>
        <w:t>1</w:t>
      </w:r>
      <w:r w:rsidR="00046A50" w:rsidRPr="00015166">
        <w:rPr>
          <w:rFonts w:ascii="Arial" w:hAnsi="Arial"/>
          <w:b/>
          <w:bCs/>
        </w:rPr>
        <w:t>4</w:t>
      </w:r>
      <w:r w:rsidR="009B3973" w:rsidRPr="00015166">
        <w:rPr>
          <w:rFonts w:ascii="Arial" w:hAnsi="Arial"/>
          <w:b/>
          <w:bCs/>
        </w:rPr>
        <w:t>.2.</w:t>
      </w:r>
      <w:r w:rsidRPr="00015166">
        <w:rPr>
          <w:rFonts w:ascii="Arial" w:hAnsi="Arial"/>
          <w:b/>
          <w:bCs/>
        </w:rPr>
        <w:t xml:space="preserve"> 501(c)3 Status ng Fiscal Sponsor</w:t>
      </w:r>
      <w:r w:rsidR="000046CC">
        <w:rPr>
          <w:rFonts w:ascii="Arial" w:hAnsi="Arial"/>
          <w:i/>
        </w:rPr>
        <w:br/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ibigay</w:t>
      </w:r>
      <w:proofErr w:type="spellEnd"/>
      <w:r w:rsidRPr="00015166">
        <w:rPr>
          <w:rFonts w:ascii="Arial" w:hAnsi="Arial"/>
          <w:i/>
          <w:color w:val="0070C0"/>
        </w:rPr>
        <w:t xml:space="preserve"> ang Federal EIN para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iyong</w:t>
      </w:r>
      <w:proofErr w:type="spellEnd"/>
      <w:r w:rsidRPr="00015166">
        <w:rPr>
          <w:rFonts w:ascii="Arial" w:hAnsi="Arial"/>
          <w:i/>
          <w:color w:val="0070C0"/>
        </w:rPr>
        <w:t xml:space="preserve"> Fiscal Sponsor</w:t>
      </w:r>
    </w:p>
    <w:p w14:paraId="483D34CC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46A50" w:rsidRPr="00046A50" w14:paraId="1EF1D2F6" w14:textId="77777777" w:rsidTr="00046A50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DA0" w14:textId="1818C613" w:rsidR="00046A50" w:rsidRPr="00DF5583" w:rsidRDefault="000046CC" w:rsidP="00046A5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DF5583">
              <w:rPr>
                <w:rFonts w:ascii="Arial" w:hAnsi="Arial" w:cs="Times New Roman"/>
                <w:b/>
              </w:rPr>
              <w:t>Seksyon</w:t>
            </w:r>
            <w:proofErr w:type="spellEnd"/>
            <w:r w:rsidRPr="00DF5583">
              <w:rPr>
                <w:rFonts w:ascii="Arial" w:hAnsi="Arial" w:cs="Times New Roman"/>
                <w:b/>
              </w:rPr>
              <w:t xml:space="preserve"> 2: </w:t>
            </w:r>
            <w:proofErr w:type="spellStart"/>
            <w:r w:rsidRPr="00DF5583">
              <w:rPr>
                <w:rFonts w:ascii="Arial" w:hAnsi="Arial" w:cs="Times New Roman"/>
                <w:b/>
              </w:rPr>
              <w:t>Impormasyon</w:t>
            </w:r>
            <w:proofErr w:type="spellEnd"/>
            <w:r w:rsidRPr="00DF5583">
              <w:rPr>
                <w:rFonts w:ascii="Arial" w:hAnsi="Arial" w:cs="Times New Roman"/>
                <w:b/>
              </w:rPr>
              <w:t xml:space="preserve"> ng </w:t>
            </w:r>
            <w:proofErr w:type="spellStart"/>
            <w:r w:rsidRPr="00DF5583">
              <w:rPr>
                <w:rFonts w:ascii="Arial" w:hAnsi="Arial" w:cs="Times New Roman"/>
                <w:b/>
              </w:rPr>
              <w:t>Proyekto</w:t>
            </w:r>
            <w:proofErr w:type="spellEnd"/>
          </w:p>
        </w:tc>
      </w:tr>
    </w:tbl>
    <w:p w14:paraId="434E643B" w14:textId="4AE06164" w:rsidR="007854A7" w:rsidRPr="008B44C8" w:rsidRDefault="007854A7" w:rsidP="007854A7">
      <w:pPr>
        <w:spacing w:line="256" w:lineRule="auto"/>
        <w:rPr>
          <w:rFonts w:ascii="Arial" w:hAnsi="Arial" w:cs="Times New Roman"/>
          <w:color w:val="000000" w:themeColor="text1"/>
        </w:rPr>
      </w:pPr>
      <w:r w:rsidRPr="0064720B">
        <w:rPr>
          <w:rFonts w:ascii="Arial" w:hAnsi="Arial" w:cs="Arial"/>
          <w:b/>
          <w:bCs/>
        </w:rPr>
        <w:t>1</w:t>
      </w:r>
      <w:r w:rsidR="00202567">
        <w:rPr>
          <w:rFonts w:ascii="Arial" w:hAnsi="Arial" w:cs="Arial"/>
          <w:b/>
          <w:bCs/>
        </w:rPr>
        <w:t>5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Pangalan</w:t>
      </w:r>
      <w:proofErr w:type="spellEnd"/>
      <w:r w:rsidRPr="0064720B">
        <w:rPr>
          <w:rFonts w:ascii="Arial" w:hAnsi="Arial" w:cs="Arial"/>
          <w:b/>
          <w:bCs/>
        </w:rPr>
        <w:t xml:space="preserve">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ibahagi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pangalan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. </w:t>
      </w:r>
      <w:proofErr w:type="spellStart"/>
      <w:r w:rsidRPr="0064720B">
        <w:rPr>
          <w:rFonts w:ascii="Arial" w:hAnsi="Arial"/>
          <w:i/>
          <w:color w:val="0070C0"/>
        </w:rPr>
        <w:t>Dapat</w:t>
      </w:r>
      <w:proofErr w:type="spellEnd"/>
      <w:r w:rsidRPr="0064720B">
        <w:rPr>
          <w:rFonts w:ascii="Arial" w:hAnsi="Arial"/>
          <w:i/>
          <w:color w:val="0070C0"/>
        </w:rPr>
        <w:t xml:space="preserve"> may </w:t>
      </w:r>
      <w:proofErr w:type="spellStart"/>
      <w:r w:rsidRPr="0064720B">
        <w:rPr>
          <w:rFonts w:ascii="Arial" w:hAnsi="Arial"/>
          <w:i/>
          <w:color w:val="0070C0"/>
        </w:rPr>
        <w:t>deskripsyon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ito</w:t>
      </w:r>
      <w:proofErr w:type="spellEnd"/>
      <w:r w:rsidRPr="0064720B">
        <w:rPr>
          <w:rFonts w:ascii="Arial" w:hAnsi="Arial"/>
          <w:i/>
          <w:color w:val="0070C0"/>
        </w:rPr>
        <w:t xml:space="preserve">,  </w:t>
      </w:r>
      <w:proofErr w:type="spellStart"/>
      <w:r w:rsidRPr="0064720B">
        <w:rPr>
          <w:rFonts w:ascii="Arial" w:hAnsi="Arial"/>
          <w:i/>
          <w:color w:val="0070C0"/>
        </w:rPr>
        <w:t>maikli</w:t>
      </w:r>
      <w:proofErr w:type="spellEnd"/>
      <w:r w:rsidRPr="0064720B">
        <w:rPr>
          <w:rFonts w:ascii="Arial" w:hAnsi="Arial"/>
          <w:i/>
          <w:color w:val="0070C0"/>
        </w:rPr>
        <w:t xml:space="preserve"> at </w:t>
      </w:r>
      <w:proofErr w:type="spellStart"/>
      <w:r w:rsidRPr="0064720B">
        <w:rPr>
          <w:rFonts w:ascii="Arial" w:hAnsi="Arial"/>
          <w:i/>
          <w:color w:val="0070C0"/>
        </w:rPr>
        <w:t>direkta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</w:p>
    <w:p w14:paraId="3167FFA7" w14:textId="77777777" w:rsidR="007854A7" w:rsidRPr="00EB6E2D" w:rsidRDefault="007854A7" w:rsidP="007854A7">
      <w:pPr>
        <w:spacing w:line="256" w:lineRule="auto"/>
        <w:rPr>
          <w:rFonts w:ascii="Arial" w:eastAsia="Aptos" w:hAnsi="Arial" w:cs="Arial"/>
        </w:rPr>
      </w:pPr>
    </w:p>
    <w:p w14:paraId="7DC789CC" w14:textId="68BCD345" w:rsidR="007854A7" w:rsidRPr="008B44C8" w:rsidRDefault="007854A7" w:rsidP="007854A7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 w:rsidR="00202567">
        <w:rPr>
          <w:rFonts w:ascii="Arial" w:hAnsi="Arial" w:cs="Arial"/>
          <w:b/>
          <w:bCs/>
        </w:rPr>
        <w:t>6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Maikling</w:t>
      </w:r>
      <w:proofErr w:type="spellEnd"/>
      <w:r w:rsidRPr="0064720B">
        <w:rPr>
          <w:rFonts w:ascii="Arial" w:hAnsi="Arial" w:cs="Arial"/>
          <w:b/>
          <w:bCs/>
        </w:rPr>
        <w:t xml:space="preserve"> </w:t>
      </w:r>
      <w:proofErr w:type="spellStart"/>
      <w:r w:rsidRPr="0064720B">
        <w:rPr>
          <w:rFonts w:ascii="Arial" w:hAnsi="Arial" w:cs="Arial"/>
          <w:b/>
          <w:bCs/>
        </w:rPr>
        <w:t>Deskripsyon</w:t>
      </w:r>
      <w:proofErr w:type="spellEnd"/>
      <w:r w:rsidRPr="0064720B">
        <w:rPr>
          <w:rFonts w:ascii="Arial" w:hAnsi="Arial" w:cs="Arial"/>
          <w:b/>
          <w:bCs/>
        </w:rPr>
        <w:t xml:space="preserve">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magbigay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maikling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talata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naglalarawan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</w:p>
    <w:p w14:paraId="6AFE5908" w14:textId="77777777" w:rsidR="007854A7" w:rsidRPr="0064720B" w:rsidRDefault="007854A7" w:rsidP="007854A7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limitahan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deskripsyon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80 </w:t>
      </w:r>
      <w:proofErr w:type="spellStart"/>
      <w:r w:rsidRPr="0064720B">
        <w:rPr>
          <w:rFonts w:ascii="Arial" w:hAnsi="Arial"/>
          <w:i/>
          <w:color w:val="0070C0"/>
        </w:rPr>
        <w:t>salita</w:t>
      </w:r>
      <w:proofErr w:type="spellEnd"/>
      <w:r w:rsidRPr="0064720B">
        <w:rPr>
          <w:rFonts w:ascii="Arial" w:hAnsi="Arial"/>
          <w:i/>
          <w:color w:val="0070C0"/>
        </w:rPr>
        <w:t xml:space="preserve"> o mas </w:t>
      </w:r>
      <w:proofErr w:type="spellStart"/>
      <w:r w:rsidRPr="0064720B">
        <w:rPr>
          <w:rFonts w:ascii="Arial" w:hAnsi="Arial"/>
          <w:i/>
          <w:color w:val="0070C0"/>
        </w:rPr>
        <w:t>kaunti</w:t>
      </w:r>
      <w:proofErr w:type="spellEnd"/>
      <w:r w:rsidRPr="0064720B">
        <w:rPr>
          <w:rFonts w:ascii="Arial" w:hAnsi="Arial"/>
          <w:i/>
          <w:color w:val="0070C0"/>
        </w:rPr>
        <w:t xml:space="preserve"> pa)</w:t>
      </w:r>
    </w:p>
    <w:p w14:paraId="3AAA86E9" w14:textId="77777777" w:rsidR="007854A7" w:rsidRPr="00EB6E2D" w:rsidRDefault="007854A7" w:rsidP="007854A7">
      <w:pPr>
        <w:spacing w:line="256" w:lineRule="auto"/>
        <w:rPr>
          <w:rFonts w:ascii="Arial" w:eastAsia="Aptos" w:hAnsi="Arial" w:cs="Arial"/>
          <w:iCs/>
        </w:rPr>
      </w:pPr>
    </w:p>
    <w:p w14:paraId="3B066DFD" w14:textId="0636E3DB" w:rsidR="007854A7" w:rsidRPr="008B44C8" w:rsidRDefault="007854A7" w:rsidP="007854A7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 w:rsidR="00D3169A">
        <w:rPr>
          <w:rFonts w:ascii="Arial" w:hAnsi="Arial" w:cs="Arial"/>
          <w:b/>
          <w:bCs/>
        </w:rPr>
        <w:t>7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Lokasyon</w:t>
      </w:r>
      <w:proofErr w:type="spellEnd"/>
      <w:r w:rsidRPr="0064720B">
        <w:rPr>
          <w:rFonts w:ascii="Arial" w:hAnsi="Arial" w:cs="Arial"/>
          <w:b/>
          <w:bCs/>
        </w:rPr>
        <w:t xml:space="preserve">/Adres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r w:rsidRPr="0064720B">
        <w:rPr>
          <w:rFonts w:ascii="Arial" w:hAnsi="Arial"/>
          <w:i/>
          <w:color w:val="0070C0"/>
        </w:rPr>
        <w:t xml:space="preserve">(Adres ng </w:t>
      </w:r>
      <w:proofErr w:type="spellStart"/>
      <w:r w:rsidRPr="0064720B">
        <w:rPr>
          <w:rFonts w:ascii="Arial" w:hAnsi="Arial"/>
          <w:i/>
          <w:color w:val="0070C0"/>
        </w:rPr>
        <w:t>Kalye</w:t>
      </w:r>
      <w:proofErr w:type="spellEnd"/>
      <w:r w:rsidRPr="0064720B">
        <w:rPr>
          <w:rFonts w:ascii="Arial" w:hAnsi="Arial"/>
          <w:i/>
          <w:color w:val="0070C0"/>
        </w:rPr>
        <w:t xml:space="preserve">, </w:t>
      </w:r>
      <w:proofErr w:type="spellStart"/>
      <w:r w:rsidRPr="0064720B">
        <w:rPr>
          <w:rFonts w:ascii="Arial" w:hAnsi="Arial"/>
          <w:i/>
          <w:color w:val="0070C0"/>
        </w:rPr>
        <w:t>Lungsod</w:t>
      </w:r>
      <w:proofErr w:type="spellEnd"/>
      <w:r w:rsidRPr="0064720B">
        <w:rPr>
          <w:rFonts w:ascii="Arial" w:hAnsi="Arial"/>
          <w:i/>
          <w:color w:val="0070C0"/>
        </w:rPr>
        <w:t>, Zip Code)</w:t>
      </w:r>
    </w:p>
    <w:p w14:paraId="00B6587C" w14:textId="3C189114" w:rsidR="007854A7" w:rsidRPr="0064720B" w:rsidRDefault="007854A7" w:rsidP="007854A7">
      <w:p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Pansinin</w:t>
      </w:r>
      <w:proofErr w:type="spellEnd"/>
      <w:r w:rsidRPr="0064720B">
        <w:rPr>
          <w:rFonts w:ascii="Arial" w:hAnsi="Arial"/>
          <w:i/>
          <w:color w:val="0070C0"/>
        </w:rPr>
        <w:t xml:space="preserve">: </w:t>
      </w:r>
      <w:proofErr w:type="spellStart"/>
      <w:r w:rsidRPr="0064720B">
        <w:rPr>
          <w:rFonts w:ascii="Arial" w:hAnsi="Arial"/>
          <w:i/>
          <w:color w:val="0070C0"/>
        </w:rPr>
        <w:t>Dapat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lokasyon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 ay </w:t>
      </w:r>
      <w:proofErr w:type="spellStart"/>
      <w:r w:rsidRPr="0064720B">
        <w:rPr>
          <w:rFonts w:ascii="Arial" w:hAnsi="Arial"/>
          <w:i/>
          <w:color w:val="0070C0"/>
        </w:rPr>
        <w:t>nasa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loob</w:t>
      </w:r>
      <w:proofErr w:type="spellEnd"/>
      <w:r w:rsidRPr="0064720B">
        <w:rPr>
          <w:rFonts w:ascii="Arial" w:hAnsi="Arial"/>
          <w:i/>
          <w:color w:val="0070C0"/>
        </w:rPr>
        <w:t xml:space="preserve"> ng ½  </w:t>
      </w:r>
      <w:proofErr w:type="spellStart"/>
      <w:r w:rsidRPr="0064720B">
        <w:rPr>
          <w:rFonts w:ascii="Arial" w:hAnsi="Arial"/>
          <w:i/>
          <w:color w:val="0070C0"/>
        </w:rPr>
        <w:t>milya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pasilidad</w:t>
      </w:r>
      <w:proofErr w:type="spellEnd"/>
      <w:r w:rsidRPr="0064720B">
        <w:rPr>
          <w:rFonts w:ascii="Arial" w:hAnsi="Arial"/>
          <w:i/>
          <w:color w:val="0070C0"/>
        </w:rPr>
        <w:t xml:space="preserve"> ng transit o transit center ng VTA.</w:t>
      </w:r>
      <w:r>
        <w:rPr>
          <w:rFonts w:ascii="Arial" w:hAnsi="Arial"/>
          <w:i/>
          <w:color w:val="0070C0"/>
        </w:rPr>
        <w:br/>
      </w:r>
    </w:p>
    <w:p w14:paraId="32454485" w14:textId="77777777" w:rsidR="00D645A5" w:rsidRDefault="00D645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C5E6F67" w14:textId="77777777" w:rsidR="00D645A5" w:rsidRDefault="00D645A5" w:rsidP="007854A7">
      <w:pPr>
        <w:spacing w:line="256" w:lineRule="auto"/>
        <w:rPr>
          <w:rFonts w:ascii="Arial" w:hAnsi="Arial" w:cs="Arial"/>
          <w:b/>
          <w:bCs/>
        </w:rPr>
      </w:pPr>
    </w:p>
    <w:p w14:paraId="6E6D2ACA" w14:textId="26628393" w:rsidR="007854A7" w:rsidRPr="008B44C8" w:rsidRDefault="007854A7" w:rsidP="007854A7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 w:rsidR="00D3169A">
        <w:rPr>
          <w:rFonts w:ascii="Arial" w:hAnsi="Arial" w:cs="Arial"/>
          <w:b/>
          <w:bCs/>
        </w:rPr>
        <w:t>8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Istasyon</w:t>
      </w:r>
      <w:proofErr w:type="spellEnd"/>
      <w:r w:rsidRPr="0064720B">
        <w:rPr>
          <w:rFonts w:ascii="Arial" w:hAnsi="Arial" w:cs="Arial"/>
          <w:b/>
          <w:bCs/>
        </w:rPr>
        <w:t>/Transit Center ng Transit Oriented Communities (TOC)</w:t>
      </w:r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piliin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istasyon</w:t>
      </w:r>
      <w:proofErr w:type="spellEnd"/>
      <w:r w:rsidRPr="0064720B">
        <w:rPr>
          <w:rFonts w:ascii="Arial" w:hAnsi="Arial"/>
          <w:i/>
          <w:color w:val="0070C0"/>
        </w:rPr>
        <w:t xml:space="preserve">/transit center </w:t>
      </w:r>
      <w:proofErr w:type="spellStart"/>
      <w:r w:rsidRPr="0064720B">
        <w:rPr>
          <w:rFonts w:ascii="Arial" w:hAnsi="Arial"/>
          <w:i/>
          <w:color w:val="0070C0"/>
        </w:rPr>
        <w:t>mula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drop-down menu:</w:t>
      </w:r>
    </w:p>
    <w:p w14:paraId="6D0F8BDB" w14:textId="1A2FB4B9" w:rsidR="007854A7" w:rsidRPr="0064720B" w:rsidRDefault="007854A7" w:rsidP="007854A7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Maaari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mo</w:t>
      </w:r>
      <w:proofErr w:type="spellEnd"/>
      <w:r w:rsidRPr="0064720B">
        <w:rPr>
          <w:rFonts w:ascii="Arial" w:hAnsi="Arial"/>
          <w:i/>
          <w:color w:val="0070C0"/>
        </w:rPr>
        <w:t xml:space="preserve"> ring </w:t>
      </w:r>
      <w:proofErr w:type="spellStart"/>
      <w:r w:rsidRPr="0064720B">
        <w:rPr>
          <w:rFonts w:ascii="Arial" w:hAnsi="Arial"/>
          <w:i/>
          <w:color w:val="0070C0"/>
        </w:rPr>
        <w:t>gamitin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hyperlink r:id="rId37" w:history="1">
        <w:r w:rsidRPr="008E7C75">
          <w:rPr>
            <w:rFonts w:ascii="Arial" w:hAnsi="Arial"/>
            <w:i/>
            <w:color w:val="0070C0"/>
            <w:u w:val="single"/>
          </w:rPr>
          <w:t>TOC VTA Grant Eligibility Map</w:t>
        </w:r>
      </w:hyperlink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upang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kumpirmahin</w:t>
      </w:r>
      <w:proofErr w:type="spellEnd"/>
      <w:r w:rsidRPr="0064720B">
        <w:rPr>
          <w:rFonts w:ascii="Arial" w:hAnsi="Arial"/>
          <w:i/>
          <w:color w:val="0070C0"/>
        </w:rPr>
        <w:t xml:space="preserve"> kung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aling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heograpiya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kabilang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>)</w:t>
      </w:r>
    </w:p>
    <w:p w14:paraId="08753B56" w14:textId="77777777" w:rsidR="007854A7" w:rsidRPr="00EB6E2D" w:rsidRDefault="007854A7" w:rsidP="007854A7">
      <w:pPr>
        <w:spacing w:line="256" w:lineRule="auto"/>
        <w:rPr>
          <w:rFonts w:ascii="Arial" w:eastAsia="Aptos" w:hAnsi="Arial" w:cs="Arial"/>
          <w:iCs/>
        </w:rPr>
      </w:pPr>
    </w:p>
    <w:p w14:paraId="1471FF94" w14:textId="753A64CD" w:rsidR="007854A7" w:rsidRPr="008B44C8" w:rsidRDefault="007854A7" w:rsidP="007854A7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 w:rsidR="00D3169A">
        <w:rPr>
          <w:rFonts w:ascii="Arial" w:hAnsi="Arial" w:cs="Arial"/>
          <w:b/>
          <w:bCs/>
        </w:rPr>
        <w:t>9</w:t>
      </w:r>
      <w:r w:rsidRPr="0064720B">
        <w:rPr>
          <w:rFonts w:ascii="Arial" w:hAnsi="Arial" w:cs="Arial"/>
          <w:b/>
          <w:bCs/>
        </w:rPr>
        <w:t xml:space="preserve">. Uri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Pumili</w:t>
      </w:r>
      <w:proofErr w:type="spellEnd"/>
      <w:r w:rsidRPr="0064720B">
        <w:rPr>
          <w:rFonts w:ascii="Arial" w:hAnsi="Arial"/>
          <w:i/>
          <w:color w:val="0070C0"/>
        </w:rPr>
        <w:t xml:space="preserve"> ng isa o </w:t>
      </w:r>
      <w:proofErr w:type="spellStart"/>
      <w:r w:rsidRPr="0064720B">
        <w:rPr>
          <w:rFonts w:ascii="Arial" w:hAnsi="Arial"/>
          <w:i/>
          <w:color w:val="0070C0"/>
        </w:rPr>
        <w:t>higit</w:t>
      </w:r>
      <w:proofErr w:type="spellEnd"/>
      <w:r w:rsidRPr="0064720B">
        <w:rPr>
          <w:rFonts w:ascii="Arial" w:hAnsi="Arial"/>
          <w:i/>
          <w:color w:val="0070C0"/>
        </w:rPr>
        <w:t xml:space="preserve"> pang </w:t>
      </w:r>
      <w:proofErr w:type="spellStart"/>
      <w:r w:rsidRPr="0064720B">
        <w:rPr>
          <w:rFonts w:ascii="Arial" w:hAnsi="Arial"/>
          <w:i/>
          <w:color w:val="0070C0"/>
        </w:rPr>
        <w:t>sumusunod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uri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pinakanaglalarawan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>:</w:t>
      </w:r>
    </w:p>
    <w:p w14:paraId="7466801E" w14:textId="77777777" w:rsidR="007854A7" w:rsidRPr="00D3169A" w:rsidRDefault="007854A7" w:rsidP="007854A7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Teknikal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Tulong</w:t>
      </w:r>
      <w:proofErr w:type="spellEnd"/>
      <w:r w:rsidRPr="00D3169A">
        <w:rPr>
          <w:rFonts w:ascii="Arial" w:hAnsi="Arial"/>
          <w:iCs/>
          <w:color w:val="0070C0"/>
        </w:rPr>
        <w:t xml:space="preserve"> at/o </w:t>
      </w:r>
      <w:proofErr w:type="spellStart"/>
      <w:r w:rsidRPr="00D3169A">
        <w:rPr>
          <w:rFonts w:ascii="Arial" w:hAnsi="Arial"/>
          <w:iCs/>
          <w:color w:val="0070C0"/>
        </w:rPr>
        <w:t>pagtatatag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kakayahan</w:t>
      </w:r>
      <w:proofErr w:type="spellEnd"/>
      <w:r w:rsidRPr="00D3169A">
        <w:rPr>
          <w:rFonts w:ascii="Arial" w:hAnsi="Arial"/>
          <w:iCs/>
          <w:color w:val="0070C0"/>
        </w:rPr>
        <w:t xml:space="preserve"> para </w:t>
      </w:r>
      <w:proofErr w:type="spellStart"/>
      <w:r w:rsidRPr="00D3169A">
        <w:rPr>
          <w:rFonts w:ascii="Arial" w:hAnsi="Arial"/>
          <w:iCs/>
          <w:color w:val="0070C0"/>
        </w:rPr>
        <w:t>sa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nagsisikap</w:t>
      </w:r>
      <w:proofErr w:type="spellEnd"/>
      <w:r w:rsidRPr="00D3169A">
        <w:rPr>
          <w:rFonts w:ascii="Arial" w:hAnsi="Arial"/>
          <w:iCs/>
          <w:color w:val="0070C0"/>
        </w:rPr>
        <w:t xml:space="preserve"> o </w:t>
      </w:r>
      <w:proofErr w:type="spellStart"/>
      <w:r w:rsidRPr="00D3169A">
        <w:rPr>
          <w:rFonts w:ascii="Arial" w:hAnsi="Arial"/>
          <w:iCs/>
          <w:color w:val="0070C0"/>
        </w:rPr>
        <w:t>umuusbong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mga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korporasyong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nagde</w:t>
      </w:r>
      <w:proofErr w:type="spellEnd"/>
      <w:r w:rsidRPr="00D3169A">
        <w:rPr>
          <w:rFonts w:ascii="Arial" w:hAnsi="Arial"/>
          <w:iCs/>
          <w:color w:val="0070C0"/>
        </w:rPr>
        <w:t xml:space="preserve">-develop ng </w:t>
      </w:r>
      <w:proofErr w:type="spellStart"/>
      <w:r w:rsidRPr="00D3169A">
        <w:rPr>
          <w:rFonts w:ascii="Arial" w:hAnsi="Arial"/>
          <w:iCs/>
          <w:color w:val="0070C0"/>
        </w:rPr>
        <w:t>komunidad</w:t>
      </w:r>
      <w:proofErr w:type="spellEnd"/>
    </w:p>
    <w:p w14:paraId="1B4DF750" w14:textId="77777777" w:rsidR="007854A7" w:rsidRPr="00D3169A" w:rsidRDefault="007854A7" w:rsidP="007854A7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Rehabilitasyon</w:t>
      </w:r>
      <w:proofErr w:type="spellEnd"/>
      <w:r w:rsidRPr="00D3169A">
        <w:rPr>
          <w:rFonts w:ascii="Arial" w:hAnsi="Arial"/>
          <w:iCs/>
          <w:color w:val="0070C0"/>
        </w:rPr>
        <w:t xml:space="preserve"> o </w:t>
      </w:r>
      <w:proofErr w:type="spellStart"/>
      <w:r w:rsidRPr="00D3169A">
        <w:rPr>
          <w:rFonts w:ascii="Arial" w:hAnsi="Arial"/>
          <w:iCs/>
          <w:color w:val="0070C0"/>
        </w:rPr>
        <w:t>pagpapanatili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kasalukuyang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hindi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naka</w:t>
      </w:r>
      <w:proofErr w:type="spellEnd"/>
      <w:r w:rsidRPr="00D3169A">
        <w:rPr>
          <w:rFonts w:ascii="Arial" w:hAnsi="Arial"/>
          <w:iCs/>
          <w:color w:val="0070C0"/>
        </w:rPr>
        <w:t xml:space="preserve">-subsidized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abot-kayang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pabahay</w:t>
      </w:r>
      <w:proofErr w:type="spellEnd"/>
    </w:p>
    <w:p w14:paraId="191567A5" w14:textId="77777777" w:rsidR="007854A7" w:rsidRPr="00D3169A" w:rsidRDefault="007854A7" w:rsidP="007854A7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Implementasyon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nagpapasimunong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proyekto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pagpapanatili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pabahay</w:t>
      </w:r>
      <w:proofErr w:type="spellEnd"/>
    </w:p>
    <w:p w14:paraId="6535E587" w14:textId="77777777" w:rsidR="007854A7" w:rsidRPr="00D3169A" w:rsidRDefault="007854A7" w:rsidP="007854A7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Pagpapanatili</w:t>
      </w:r>
      <w:proofErr w:type="spellEnd"/>
      <w:r w:rsidRPr="00D3169A">
        <w:rPr>
          <w:rFonts w:ascii="Arial" w:hAnsi="Arial"/>
          <w:iCs/>
          <w:color w:val="0070C0"/>
        </w:rPr>
        <w:t xml:space="preserve"> at </w:t>
      </w:r>
      <w:proofErr w:type="spellStart"/>
      <w:r w:rsidRPr="00D3169A">
        <w:rPr>
          <w:rFonts w:ascii="Arial" w:hAnsi="Arial"/>
          <w:iCs/>
          <w:color w:val="0070C0"/>
        </w:rPr>
        <w:t>pagsuporta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sa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maliit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Negosyo</w:t>
      </w:r>
    </w:p>
    <w:p w14:paraId="5FB35BE9" w14:textId="77777777" w:rsidR="007854A7" w:rsidRPr="00D3169A" w:rsidRDefault="007854A7" w:rsidP="007854A7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r w:rsidRPr="00D3169A">
        <w:rPr>
          <w:rFonts w:ascii="Arial" w:hAnsi="Arial"/>
          <w:iCs/>
          <w:color w:val="0070C0"/>
        </w:rPr>
        <w:t>Iba pa (</w:t>
      </w:r>
      <w:proofErr w:type="spellStart"/>
      <w:r w:rsidRPr="00D3169A">
        <w:rPr>
          <w:rFonts w:ascii="Arial" w:hAnsi="Arial"/>
          <w:iCs/>
          <w:color w:val="0070C0"/>
        </w:rPr>
        <w:t>mangyaring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ilarawan</w:t>
      </w:r>
      <w:proofErr w:type="spellEnd"/>
      <w:r w:rsidRPr="00D3169A">
        <w:rPr>
          <w:rFonts w:ascii="Arial" w:hAnsi="Arial"/>
          <w:iCs/>
          <w:color w:val="0070C0"/>
        </w:rPr>
        <w:t>)</w:t>
      </w:r>
    </w:p>
    <w:p w14:paraId="7ED9DAC0" w14:textId="77777777" w:rsidR="007854A7" w:rsidRPr="009F6906" w:rsidRDefault="007854A7" w:rsidP="007854A7">
      <w:pPr>
        <w:spacing w:line="256" w:lineRule="auto"/>
        <w:rPr>
          <w:rFonts w:ascii="Arial" w:eastAsia="Aptos" w:hAnsi="Arial" w:cs="Arial"/>
        </w:rPr>
      </w:pPr>
    </w:p>
    <w:p w14:paraId="7ABEBE47" w14:textId="78D43294" w:rsidR="00AD6870" w:rsidRPr="00F06B7C" w:rsidRDefault="00D3169A" w:rsidP="00F06B7C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7854A7" w:rsidRPr="0064720B">
        <w:rPr>
          <w:rFonts w:ascii="Arial" w:hAnsi="Arial" w:cs="Arial"/>
          <w:b/>
          <w:bCs/>
        </w:rPr>
        <w:t xml:space="preserve">. </w:t>
      </w:r>
      <w:proofErr w:type="spellStart"/>
      <w:r w:rsidR="007854A7" w:rsidRPr="0064720B">
        <w:rPr>
          <w:rFonts w:ascii="Arial" w:hAnsi="Arial" w:cs="Arial"/>
          <w:b/>
          <w:bCs/>
        </w:rPr>
        <w:t>Paglalarawan</w:t>
      </w:r>
      <w:proofErr w:type="spellEnd"/>
      <w:r w:rsidR="007854A7" w:rsidRPr="0064720B">
        <w:rPr>
          <w:rFonts w:ascii="Arial" w:hAnsi="Arial" w:cs="Arial"/>
          <w:b/>
          <w:bCs/>
        </w:rPr>
        <w:t xml:space="preserve"> ng </w:t>
      </w:r>
      <w:proofErr w:type="spellStart"/>
      <w:r w:rsidR="007854A7" w:rsidRPr="0064720B">
        <w:rPr>
          <w:rFonts w:ascii="Arial" w:hAnsi="Arial" w:cs="Arial"/>
          <w:b/>
          <w:bCs/>
        </w:rPr>
        <w:t>Proyekto</w:t>
      </w:r>
      <w:proofErr w:type="spellEnd"/>
      <w:r w:rsidR="00F06B7C">
        <w:rPr>
          <w:rFonts w:ascii="Arial" w:hAnsi="Arial" w:cs="Arial"/>
          <w:b/>
          <w:bCs/>
        </w:rPr>
        <w:br/>
      </w:r>
      <w:proofErr w:type="spellStart"/>
      <w:r w:rsidR="00AD6870" w:rsidRPr="00F06B7C">
        <w:rPr>
          <w:rFonts w:ascii="Arial" w:hAnsi="Arial"/>
          <w:i/>
          <w:color w:val="0070C0"/>
        </w:rPr>
        <w:t>Mangyaring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isumaryo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sa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maikli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ang </w:t>
      </w:r>
      <w:proofErr w:type="spellStart"/>
      <w:r w:rsidR="00AD6870" w:rsidRPr="00F06B7C">
        <w:rPr>
          <w:rFonts w:ascii="Arial" w:hAnsi="Arial"/>
          <w:i/>
          <w:color w:val="0070C0"/>
        </w:rPr>
        <w:t>iyong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iminungkahing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proyekto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o </w:t>
      </w:r>
      <w:proofErr w:type="spellStart"/>
      <w:r w:rsidR="00AD6870" w:rsidRPr="00F06B7C">
        <w:rPr>
          <w:rFonts w:ascii="Arial" w:hAnsi="Arial"/>
          <w:i/>
          <w:color w:val="0070C0"/>
        </w:rPr>
        <w:t>programa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at ang </w:t>
      </w:r>
      <w:proofErr w:type="spellStart"/>
      <w:r w:rsidR="00AD6870" w:rsidRPr="00F06B7C">
        <w:rPr>
          <w:rFonts w:ascii="Arial" w:hAnsi="Arial"/>
          <w:i/>
          <w:color w:val="0070C0"/>
        </w:rPr>
        <w:t>positibong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epekto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nito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sa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mga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pinagsisilibihang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komunidad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. </w:t>
      </w:r>
      <w:proofErr w:type="spellStart"/>
      <w:r w:rsidR="00AD6870" w:rsidRPr="00F06B7C">
        <w:rPr>
          <w:rFonts w:ascii="Arial" w:hAnsi="Arial"/>
          <w:i/>
          <w:color w:val="0070C0"/>
        </w:rPr>
        <w:t>Isama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kung </w:t>
      </w:r>
      <w:proofErr w:type="spellStart"/>
      <w:r w:rsidR="00AD6870" w:rsidRPr="00F06B7C">
        <w:rPr>
          <w:rFonts w:ascii="Arial" w:hAnsi="Arial"/>
          <w:i/>
          <w:color w:val="0070C0"/>
        </w:rPr>
        <w:t>paano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nito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ipinamamalas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ang </w:t>
      </w:r>
      <w:proofErr w:type="spellStart"/>
      <w:r w:rsidR="00AD6870" w:rsidRPr="00F06B7C">
        <w:rPr>
          <w:rFonts w:ascii="Arial" w:hAnsi="Arial"/>
          <w:i/>
          <w:color w:val="0070C0"/>
        </w:rPr>
        <w:t>pag-ayon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sa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mga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Layunin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ng Grant Program ng TOC </w:t>
      </w:r>
      <w:proofErr w:type="spellStart"/>
      <w:r w:rsidR="00AD6870" w:rsidRPr="00F06B7C">
        <w:rPr>
          <w:rFonts w:ascii="Arial" w:hAnsi="Arial"/>
          <w:i/>
          <w:color w:val="0070C0"/>
        </w:rPr>
        <w:t>gaya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ng </w:t>
      </w:r>
      <w:proofErr w:type="spellStart"/>
      <w:r w:rsidR="00AD6870" w:rsidRPr="00F06B7C">
        <w:rPr>
          <w:rFonts w:ascii="Arial" w:hAnsi="Arial"/>
          <w:i/>
          <w:color w:val="0070C0"/>
        </w:rPr>
        <w:t>inilarawan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sa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</w:t>
      </w:r>
      <w:proofErr w:type="spellStart"/>
      <w:r w:rsidR="00AD6870" w:rsidRPr="00F06B7C">
        <w:rPr>
          <w:rFonts w:ascii="Arial" w:hAnsi="Arial"/>
          <w:i/>
          <w:color w:val="0070C0"/>
        </w:rPr>
        <w:t>Seksyon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II.C ng Notice of Funding Availability at </w:t>
      </w:r>
      <w:proofErr w:type="spellStart"/>
      <w:r w:rsidR="00AD6870" w:rsidRPr="00F06B7C">
        <w:rPr>
          <w:rFonts w:ascii="Arial" w:hAnsi="Arial"/>
          <w:i/>
          <w:color w:val="0070C0"/>
        </w:rPr>
        <w:t>deskripsyon</w:t>
      </w:r>
      <w:proofErr w:type="spellEnd"/>
      <w:r w:rsidR="00AD6870" w:rsidRPr="00F06B7C">
        <w:rPr>
          <w:rFonts w:ascii="Arial" w:hAnsi="Arial"/>
          <w:i/>
          <w:color w:val="0070C0"/>
        </w:rPr>
        <w:t xml:space="preserve"> ng Program Area D.</w:t>
      </w:r>
      <w:r w:rsidR="00AD6870">
        <w:rPr>
          <w:rFonts w:ascii="Arial" w:hAnsi="Arial"/>
        </w:rPr>
        <w:br/>
      </w:r>
    </w:p>
    <w:p w14:paraId="5CC8808F" w14:textId="77777777" w:rsidR="007854A7" w:rsidRPr="0064720B" w:rsidRDefault="007854A7" w:rsidP="007854A7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limitahan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paglalarawan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500 </w:t>
      </w:r>
      <w:proofErr w:type="spellStart"/>
      <w:r w:rsidRPr="0064720B">
        <w:rPr>
          <w:rFonts w:ascii="Arial" w:hAnsi="Arial"/>
          <w:i/>
          <w:color w:val="0070C0"/>
        </w:rPr>
        <w:t>salita</w:t>
      </w:r>
      <w:proofErr w:type="spellEnd"/>
      <w:r w:rsidRPr="0064720B">
        <w:rPr>
          <w:rFonts w:ascii="Arial" w:hAnsi="Arial"/>
          <w:i/>
          <w:color w:val="0070C0"/>
        </w:rPr>
        <w:t xml:space="preserve"> o mas </w:t>
      </w:r>
      <w:proofErr w:type="spellStart"/>
      <w:r w:rsidRPr="0064720B">
        <w:rPr>
          <w:rFonts w:ascii="Arial" w:hAnsi="Arial"/>
          <w:i/>
          <w:color w:val="0070C0"/>
        </w:rPr>
        <w:t>kaunti</w:t>
      </w:r>
      <w:proofErr w:type="spellEnd"/>
      <w:r w:rsidRPr="0064720B">
        <w:rPr>
          <w:rFonts w:ascii="Arial" w:hAnsi="Arial"/>
          <w:i/>
          <w:color w:val="0070C0"/>
        </w:rPr>
        <w:t xml:space="preserve"> pa)</w:t>
      </w:r>
    </w:p>
    <w:p w14:paraId="0523A314" w14:textId="77777777" w:rsid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p w14:paraId="1CEAC906" w14:textId="77777777" w:rsidR="00064E05" w:rsidRDefault="00064E05" w:rsidP="00046A50">
      <w:pPr>
        <w:spacing w:line="254" w:lineRule="auto"/>
        <w:rPr>
          <w:rFonts w:ascii="Arial" w:eastAsia="Aptos" w:hAnsi="Arial" w:cs="Arial"/>
          <w:iCs/>
        </w:rPr>
      </w:pPr>
    </w:p>
    <w:p w14:paraId="76C59679" w14:textId="77777777" w:rsidR="00064E05" w:rsidRDefault="00064E05" w:rsidP="00046A50">
      <w:pPr>
        <w:spacing w:line="254" w:lineRule="auto"/>
        <w:rPr>
          <w:rFonts w:ascii="Arial" w:eastAsia="Aptos" w:hAnsi="Arial" w:cs="Arial"/>
          <w:iCs/>
        </w:rPr>
      </w:pPr>
    </w:p>
    <w:p w14:paraId="204C0B43" w14:textId="77777777" w:rsidR="00064E05" w:rsidRDefault="00064E05" w:rsidP="00046A50">
      <w:pPr>
        <w:spacing w:line="254" w:lineRule="auto"/>
        <w:rPr>
          <w:rFonts w:ascii="Arial" w:eastAsia="Aptos" w:hAnsi="Arial" w:cs="Arial"/>
          <w:iCs/>
        </w:rPr>
      </w:pPr>
    </w:p>
    <w:p w14:paraId="0B6F6023" w14:textId="77777777" w:rsidR="00064E05" w:rsidRDefault="00064E05" w:rsidP="00046A50">
      <w:pPr>
        <w:spacing w:line="254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4C670A" w:rsidRPr="002427B6" w14:paraId="4A707722" w14:textId="77777777">
        <w:trPr>
          <w:trHeight w:val="23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A35" w14:textId="77777777" w:rsidR="004C670A" w:rsidRPr="004C670A" w:rsidRDefault="004C670A">
            <w:pPr>
              <w:spacing w:after="0" w:line="256" w:lineRule="auto"/>
              <w:jc w:val="center"/>
              <w:rPr>
                <w:rFonts w:ascii="Aptos" w:eastAsia="Aptos" w:hAnsi="Aptos" w:cs="Arial"/>
                <w:color w:val="0070C0"/>
              </w:rPr>
            </w:pPr>
            <w:proofErr w:type="spellStart"/>
            <w:r w:rsidRPr="004C670A">
              <w:rPr>
                <w:rFonts w:ascii="Arial" w:hAnsi="Arial"/>
                <w:b/>
              </w:rPr>
              <w:t>Seksyon</w:t>
            </w:r>
            <w:proofErr w:type="spellEnd"/>
            <w:r w:rsidRPr="004C670A">
              <w:rPr>
                <w:rFonts w:ascii="Arial" w:hAnsi="Arial"/>
                <w:b/>
              </w:rPr>
              <w:t xml:space="preserve"> 3: Administratibong </w:t>
            </w:r>
            <w:proofErr w:type="spellStart"/>
            <w:r w:rsidRPr="004C670A">
              <w:rPr>
                <w:rFonts w:ascii="Arial" w:hAnsi="Arial"/>
                <w:b/>
              </w:rPr>
              <w:t>mga</w:t>
            </w:r>
            <w:proofErr w:type="spellEnd"/>
            <w:r w:rsidRPr="004C670A">
              <w:rPr>
                <w:rFonts w:ascii="Arial" w:hAnsi="Arial"/>
                <w:b/>
              </w:rPr>
              <w:t xml:space="preserve"> </w:t>
            </w:r>
            <w:proofErr w:type="spellStart"/>
            <w:r w:rsidRPr="004C670A">
              <w:rPr>
                <w:rFonts w:ascii="Arial" w:hAnsi="Arial"/>
                <w:b/>
              </w:rPr>
              <w:t>Elemento</w:t>
            </w:r>
            <w:proofErr w:type="spellEnd"/>
          </w:p>
        </w:tc>
      </w:tr>
    </w:tbl>
    <w:p w14:paraId="5797320F" w14:textId="77777777" w:rsidR="004C670A" w:rsidRPr="002427B6" w:rsidRDefault="004C670A" w:rsidP="004C670A">
      <w:pPr>
        <w:spacing w:line="256" w:lineRule="auto"/>
        <w:rPr>
          <w:rFonts w:ascii="Arial" w:eastAsia="Aptos" w:hAnsi="Arial" w:cs="Arial"/>
          <w:b/>
          <w:bCs/>
        </w:rPr>
      </w:pPr>
    </w:p>
    <w:p w14:paraId="4D8432BB" w14:textId="236E63D3" w:rsidR="00DE7025" w:rsidRPr="00576931" w:rsidRDefault="004C670A" w:rsidP="004C67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E70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Inaasahang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Petsa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Pagsisimula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Dapat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masimulan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loob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1 </w:t>
      </w:r>
      <w:proofErr w:type="spellStart"/>
      <w:r w:rsidRPr="00E26010">
        <w:rPr>
          <w:rFonts w:ascii="Arial" w:hAnsi="Arial"/>
          <w:i/>
          <w:iCs/>
          <w:color w:val="0070C0"/>
        </w:rPr>
        <w:t>taon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inaasahang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award</w:t>
      </w:r>
      <w:r>
        <w:rPr>
          <w:rFonts w:ascii="Arial" w:hAnsi="Arial"/>
          <w:i/>
          <w:iCs/>
          <w:color w:val="0070C0"/>
        </w:rPr>
        <w:br/>
      </w:r>
    </w:p>
    <w:p w14:paraId="6454183D" w14:textId="69261E99" w:rsidR="004C670A" w:rsidRDefault="004C670A" w:rsidP="004C670A">
      <w:pPr>
        <w:rPr>
          <w:rFonts w:ascii="Arial" w:hAnsi="Arial"/>
          <w:i/>
          <w:iCs/>
          <w:color w:val="0070C0"/>
        </w:rPr>
      </w:pPr>
      <w:r>
        <w:rPr>
          <w:rFonts w:ascii="Arial" w:hAnsi="Arial" w:cs="Arial"/>
          <w:b/>
          <w:bCs/>
        </w:rPr>
        <w:t>2</w:t>
      </w:r>
      <w:r w:rsidR="00DE7025">
        <w:rPr>
          <w:rFonts w:ascii="Arial" w:hAnsi="Arial" w:cs="Arial"/>
          <w:b/>
          <w:bCs/>
        </w:rPr>
        <w:t>2</w:t>
      </w:r>
      <w:r w:rsidRPr="008601F6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Inaasahang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Petsa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Pagtatapos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Dapat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makumpleto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loob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5 </w:t>
      </w:r>
      <w:proofErr w:type="spellStart"/>
      <w:r w:rsidRPr="00E26010">
        <w:rPr>
          <w:rFonts w:ascii="Arial" w:hAnsi="Arial"/>
          <w:i/>
          <w:iCs/>
          <w:color w:val="0070C0"/>
        </w:rPr>
        <w:t>taon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mula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magsimula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</w:p>
    <w:p w14:paraId="06B066C6" w14:textId="77777777" w:rsidR="00FF74CE" w:rsidRDefault="00FF74CE" w:rsidP="004C670A">
      <w:pPr>
        <w:rPr>
          <w:rFonts w:ascii="Arial" w:hAnsi="Arial" w:cs="Arial"/>
          <w:b/>
          <w:bCs/>
        </w:rPr>
      </w:pPr>
    </w:p>
    <w:p w14:paraId="0932C2BE" w14:textId="519971D2" w:rsidR="004C670A" w:rsidRPr="001613B9" w:rsidRDefault="004C670A" w:rsidP="004C67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E7025">
        <w:rPr>
          <w:rFonts w:ascii="Arial" w:hAnsi="Arial" w:cs="Arial"/>
          <w:b/>
          <w:bCs/>
        </w:rPr>
        <w:t>3</w:t>
      </w:r>
      <w:r w:rsidRPr="5CF6C655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Iskedyul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Mangyaring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isama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iminungkahing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iskedyul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nagdiriin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E26010">
        <w:rPr>
          <w:rFonts w:ascii="Arial" w:hAnsi="Arial"/>
          <w:i/>
          <w:iCs/>
          <w:color w:val="0070C0"/>
        </w:rPr>
        <w:t>paano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matatamo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pagpopondo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grant ang </w:t>
      </w:r>
      <w:proofErr w:type="spellStart"/>
      <w:r w:rsidRPr="00E26010">
        <w:rPr>
          <w:rFonts w:ascii="Arial" w:hAnsi="Arial"/>
          <w:i/>
          <w:iCs/>
          <w:color w:val="0070C0"/>
        </w:rPr>
        <w:t>partikular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mga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milestone, at </w:t>
      </w:r>
      <w:proofErr w:type="spellStart"/>
      <w:r w:rsidRPr="00E26010">
        <w:rPr>
          <w:rFonts w:ascii="Arial" w:hAnsi="Arial"/>
          <w:i/>
          <w:iCs/>
          <w:color w:val="0070C0"/>
        </w:rPr>
        <w:t>deskripsyon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bawat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milestone.</w:t>
      </w:r>
    </w:p>
    <w:p w14:paraId="7B6599AF" w14:textId="77777777" w:rsidR="004C670A" w:rsidRPr="00B9382A" w:rsidRDefault="004C670A" w:rsidP="004C670A">
      <w:pPr>
        <w:rPr>
          <w:rFonts w:ascii="Arial" w:hAnsi="Arial"/>
          <w:i/>
          <w:iCs/>
          <w:color w:val="0070C0"/>
        </w:rPr>
      </w:pPr>
      <w:proofErr w:type="spellStart"/>
      <w:r w:rsidRPr="00B9382A">
        <w:rPr>
          <w:rFonts w:ascii="Arial" w:hAnsi="Arial"/>
          <w:i/>
          <w:iCs/>
          <w:color w:val="0070C0"/>
        </w:rPr>
        <w:t>Opsyonal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B9382A">
        <w:rPr>
          <w:rFonts w:ascii="Arial" w:hAnsi="Arial"/>
          <w:i/>
          <w:iCs/>
          <w:color w:val="0070C0"/>
        </w:rPr>
        <w:t>Maaaring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'</w:t>
      </w:r>
      <w:proofErr w:type="spellStart"/>
      <w:r w:rsidRPr="00B9382A">
        <w:rPr>
          <w:rFonts w:ascii="Arial" w:hAnsi="Arial"/>
          <w:i/>
          <w:iCs/>
          <w:color w:val="0070C0"/>
        </w:rPr>
        <w:t>naka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-attach' ang </w:t>
      </w:r>
      <w:proofErr w:type="spellStart"/>
      <w:r w:rsidRPr="00B9382A">
        <w:rPr>
          <w:rFonts w:ascii="Arial" w:hAnsi="Arial"/>
          <w:i/>
          <w:iCs/>
          <w:color w:val="0070C0"/>
        </w:rPr>
        <w:t>Iskedyul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Proyekto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sa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pamamagitan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email </w:t>
      </w:r>
      <w:proofErr w:type="spellStart"/>
      <w:r w:rsidRPr="00B9382A">
        <w:rPr>
          <w:rFonts w:ascii="Arial" w:hAnsi="Arial"/>
          <w:i/>
          <w:iCs/>
          <w:color w:val="0070C0"/>
        </w:rPr>
        <w:t>kasunod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pagsusumite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aplikasyon</w:t>
      </w:r>
      <w:proofErr w:type="spellEnd"/>
      <w:r>
        <w:rPr>
          <w:rFonts w:ascii="Arial" w:hAnsi="Arial"/>
          <w:i/>
          <w:iCs/>
          <w:color w:val="0070C0"/>
        </w:rPr>
        <w:t>.</w:t>
      </w:r>
    </w:p>
    <w:p w14:paraId="03C5C44A" w14:textId="77777777" w:rsidR="004C670A" w:rsidRDefault="004C670A" w:rsidP="004C670A">
      <w:pPr>
        <w:spacing w:line="256" w:lineRule="auto"/>
        <w:rPr>
          <w:rFonts w:ascii="Arial" w:eastAsia="Aptos" w:hAnsi="Arial" w:cs="Arial"/>
          <w:iCs/>
        </w:rPr>
      </w:pPr>
    </w:p>
    <w:p w14:paraId="5B37CBA1" w14:textId="77777777" w:rsidR="00FF74CE" w:rsidRPr="005B62F2" w:rsidRDefault="00FF74CE" w:rsidP="004C670A">
      <w:pPr>
        <w:spacing w:line="256" w:lineRule="auto"/>
        <w:rPr>
          <w:rFonts w:ascii="Arial" w:eastAsia="Aptos" w:hAnsi="Arial" w:cs="Arial"/>
          <w:iCs/>
        </w:rPr>
      </w:pPr>
    </w:p>
    <w:p w14:paraId="55080C25" w14:textId="4C04CFC7" w:rsidR="004C670A" w:rsidRPr="00333EBA" w:rsidRDefault="004C670A" w:rsidP="004C67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E7025">
        <w:rPr>
          <w:rFonts w:ascii="Arial" w:hAnsi="Arial" w:cs="Arial"/>
          <w:b/>
          <w:bCs/>
        </w:rPr>
        <w:t>4</w:t>
      </w:r>
      <w:r w:rsidRPr="00E26010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Iminungkahing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Badyet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isama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badyet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mayroong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kabuuang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nagbabalangkas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mga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pang-</w:t>
      </w:r>
      <w:proofErr w:type="spellStart"/>
      <w:r w:rsidRPr="001613B9">
        <w:rPr>
          <w:rFonts w:ascii="Arial" w:hAnsi="Arial"/>
          <w:i/>
          <w:iCs/>
          <w:color w:val="0070C0"/>
        </w:rPr>
        <w:t>administratibong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</w:t>
      </w:r>
      <w:proofErr w:type="spellStart"/>
      <w:r w:rsidRPr="001613B9">
        <w:rPr>
          <w:rFonts w:ascii="Arial" w:hAnsi="Arial"/>
          <w:i/>
          <w:iCs/>
          <w:color w:val="0070C0"/>
        </w:rPr>
        <w:t>anumang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mga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kinakailangan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implementasyon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>.</w:t>
      </w:r>
    </w:p>
    <w:p w14:paraId="30C6C94D" w14:textId="77777777" w:rsidR="004C670A" w:rsidRPr="001613B9" w:rsidRDefault="004C670A" w:rsidP="004C670A">
      <w:pPr>
        <w:rPr>
          <w:rFonts w:ascii="Arial" w:hAnsi="Arial"/>
          <w:i/>
          <w:iCs/>
          <w:color w:val="0070C0"/>
        </w:rPr>
      </w:pP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tandaan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1613B9">
        <w:rPr>
          <w:rFonts w:ascii="Arial" w:hAnsi="Arial"/>
          <w:i/>
          <w:iCs/>
          <w:color w:val="0070C0"/>
        </w:rPr>
        <w:t>maghahabol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karagdagang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proyektong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1613B9">
        <w:rPr>
          <w:rFonts w:ascii="Arial" w:hAnsi="Arial"/>
          <w:i/>
          <w:iCs/>
          <w:color w:val="0070C0"/>
        </w:rPr>
        <w:t>aling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pagmumulan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tinukoy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pati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katayuan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gayong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pinagmumulan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</w:p>
    <w:p w14:paraId="55254AFD" w14:textId="77777777" w:rsidR="004C670A" w:rsidRPr="005B62F2" w:rsidRDefault="004C670A" w:rsidP="004C670A">
      <w:pPr>
        <w:rPr>
          <w:rFonts w:ascii="Arial" w:eastAsia="Aptos" w:hAnsi="Arial" w:cs="Arial"/>
          <w:iCs/>
        </w:rPr>
      </w:pPr>
      <w:proofErr w:type="spellStart"/>
      <w:r w:rsidRPr="00333EBA">
        <w:rPr>
          <w:rFonts w:ascii="Arial" w:hAnsi="Arial" w:cs="Arial"/>
          <w:i/>
          <w:color w:val="0070C0"/>
        </w:rPr>
        <w:t>Opsyonal</w:t>
      </w:r>
      <w:proofErr w:type="spellEnd"/>
      <w:r w:rsidRPr="00333EBA">
        <w:rPr>
          <w:rFonts w:ascii="Arial" w:hAnsi="Arial" w:cs="Arial"/>
          <w:i/>
          <w:color w:val="0070C0"/>
        </w:rPr>
        <w:t xml:space="preserve">: Ang </w:t>
      </w:r>
      <w:proofErr w:type="spellStart"/>
      <w:r w:rsidRPr="00333EBA">
        <w:rPr>
          <w:rFonts w:ascii="Arial" w:hAnsi="Arial" w:cs="Arial"/>
          <w:i/>
          <w:color w:val="0070C0"/>
        </w:rPr>
        <w:t>Iminungkahing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Badyet</w:t>
      </w:r>
      <w:proofErr w:type="spellEnd"/>
      <w:r w:rsidRPr="00333EBA">
        <w:rPr>
          <w:rFonts w:ascii="Arial" w:hAnsi="Arial" w:cs="Arial"/>
          <w:i/>
          <w:color w:val="0070C0"/>
        </w:rPr>
        <w:t xml:space="preserve"> ay </w:t>
      </w:r>
      <w:proofErr w:type="spellStart"/>
      <w:r w:rsidRPr="00333EBA">
        <w:rPr>
          <w:rFonts w:ascii="Arial" w:hAnsi="Arial" w:cs="Arial"/>
          <w:i/>
          <w:color w:val="0070C0"/>
        </w:rPr>
        <w:t>maaaring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'</w:t>
      </w:r>
      <w:proofErr w:type="spellStart"/>
      <w:r w:rsidRPr="00333EBA">
        <w:rPr>
          <w:rFonts w:ascii="Arial" w:hAnsi="Arial" w:cs="Arial"/>
          <w:i/>
          <w:color w:val="0070C0"/>
        </w:rPr>
        <w:t>naka</w:t>
      </w:r>
      <w:proofErr w:type="spellEnd"/>
      <w:r w:rsidRPr="00333EBA">
        <w:rPr>
          <w:rFonts w:ascii="Arial" w:hAnsi="Arial" w:cs="Arial"/>
          <w:i/>
          <w:color w:val="0070C0"/>
        </w:rPr>
        <w:t xml:space="preserve">-attach' </w:t>
      </w:r>
      <w:proofErr w:type="spellStart"/>
      <w:r w:rsidRPr="00333EBA">
        <w:rPr>
          <w:rFonts w:ascii="Arial" w:hAnsi="Arial" w:cs="Arial"/>
          <w:i/>
          <w:color w:val="0070C0"/>
        </w:rPr>
        <w:t>sa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pamamagitan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email </w:t>
      </w:r>
      <w:proofErr w:type="spellStart"/>
      <w:r w:rsidRPr="00333EBA">
        <w:rPr>
          <w:rFonts w:ascii="Arial" w:hAnsi="Arial" w:cs="Arial"/>
          <w:i/>
          <w:color w:val="0070C0"/>
        </w:rPr>
        <w:t>kasunod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pagsusumite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aplikasyon</w:t>
      </w:r>
      <w:proofErr w:type="spellEnd"/>
    </w:p>
    <w:p w14:paraId="3D4E0F47" w14:textId="77777777" w:rsidR="00FF74CE" w:rsidRDefault="00FF74CE" w:rsidP="004C670A">
      <w:pPr>
        <w:rPr>
          <w:rFonts w:ascii="Arial" w:hAnsi="Arial" w:cs="Arial"/>
          <w:b/>
          <w:bCs/>
        </w:rPr>
      </w:pPr>
    </w:p>
    <w:p w14:paraId="12BAB8B6" w14:textId="068BD3EE" w:rsidR="004C670A" w:rsidRPr="00333EBA" w:rsidRDefault="004C670A" w:rsidP="004C67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2</w:t>
      </w:r>
      <w:r w:rsidR="00C2235E">
        <w:rPr>
          <w:rFonts w:ascii="Arial" w:hAnsi="Arial" w:cs="Arial"/>
          <w:b/>
          <w:bCs/>
        </w:rPr>
        <w:t>5</w:t>
      </w:r>
      <w:r w:rsidRPr="008F6082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Pahayag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Pakikipagpartner</w:t>
      </w:r>
      <w:proofErr w:type="spellEnd"/>
      <w:r w:rsidRPr="00E26010">
        <w:rPr>
          <w:rFonts w:ascii="Arial" w:hAnsi="Arial" w:cs="Arial"/>
          <w:b/>
          <w:bCs/>
        </w:rPr>
        <w:t xml:space="preserve"> (</w:t>
      </w:r>
      <w:proofErr w:type="spellStart"/>
      <w:r w:rsidRPr="00E26010">
        <w:rPr>
          <w:rFonts w:ascii="Arial" w:hAnsi="Arial" w:cs="Arial"/>
          <w:b/>
          <w:bCs/>
        </w:rPr>
        <w:t>Opsyonal</w:t>
      </w:r>
      <w:proofErr w:type="spellEnd"/>
      <w:r w:rsidRPr="00E26010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pahayag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ibaba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tumutukoy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istratehikong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pakikipagpartner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kinakailangan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333EBA">
        <w:rPr>
          <w:rFonts w:ascii="Arial" w:hAnsi="Arial"/>
          <w:i/>
          <w:iCs/>
          <w:color w:val="0070C0"/>
        </w:rPr>
        <w:t>implementasyon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333EBA">
        <w:rPr>
          <w:rFonts w:ascii="Arial" w:hAnsi="Arial"/>
          <w:i/>
          <w:iCs/>
          <w:color w:val="0070C0"/>
        </w:rPr>
        <w:t>nakipag-ugnayan</w:t>
      </w:r>
      <w:proofErr w:type="spellEnd"/>
      <w:r w:rsidRPr="00333EBA">
        <w:rPr>
          <w:rFonts w:ascii="Arial" w:hAnsi="Arial"/>
          <w:i/>
          <w:iCs/>
          <w:color w:val="0070C0"/>
        </w:rPr>
        <w:t>.</w:t>
      </w:r>
    </w:p>
    <w:p w14:paraId="204CC7B4" w14:textId="77777777" w:rsidR="004C670A" w:rsidRPr="00333EBA" w:rsidRDefault="004C670A" w:rsidP="004C670A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 xml:space="preserve">Ang </w:t>
      </w:r>
      <w:proofErr w:type="spellStart"/>
      <w:r w:rsidRPr="00333EBA">
        <w:rPr>
          <w:rFonts w:ascii="Arial" w:hAnsi="Arial"/>
          <w:i/>
          <w:iCs/>
          <w:color w:val="0070C0"/>
        </w:rPr>
        <w:t>liham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suporta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mula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kapartner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maaaring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‘</w:t>
      </w:r>
      <w:proofErr w:type="spellStart"/>
      <w:r w:rsidRPr="00333EBA">
        <w:rPr>
          <w:rFonts w:ascii="Arial" w:hAnsi="Arial"/>
          <w:i/>
          <w:iCs/>
          <w:color w:val="0070C0"/>
        </w:rPr>
        <w:t>ilakip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’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email </w:t>
      </w:r>
      <w:proofErr w:type="spellStart"/>
      <w:r w:rsidRPr="00333EBA">
        <w:rPr>
          <w:rFonts w:ascii="Arial" w:hAnsi="Arial"/>
          <w:i/>
          <w:iCs/>
          <w:color w:val="0070C0"/>
        </w:rPr>
        <w:t>kasunod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pagsusumite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aplikasyon</w:t>
      </w:r>
      <w:proofErr w:type="spellEnd"/>
    </w:p>
    <w:p w14:paraId="3C9616F6" w14:textId="77777777" w:rsidR="004C670A" w:rsidRPr="00FF74CE" w:rsidRDefault="004C670A" w:rsidP="00FF74CE">
      <w:pPr>
        <w:pStyle w:val="ListParagraph"/>
        <w:numPr>
          <w:ilvl w:val="0"/>
          <w:numId w:val="38"/>
        </w:numPr>
        <w:rPr>
          <w:rFonts w:ascii="Arial" w:hAnsi="Arial"/>
          <w:i/>
          <w:iCs/>
          <w:color w:val="0070C0"/>
        </w:rPr>
      </w:pPr>
      <w:proofErr w:type="spellStart"/>
      <w:r w:rsidRPr="00FF74CE">
        <w:rPr>
          <w:rFonts w:ascii="Arial" w:hAnsi="Arial"/>
          <w:i/>
          <w:iCs/>
          <w:color w:val="0070C0"/>
        </w:rPr>
        <w:t>Tsekan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FF74CE">
        <w:rPr>
          <w:rFonts w:ascii="Arial" w:hAnsi="Arial"/>
          <w:i/>
          <w:iCs/>
          <w:color w:val="0070C0"/>
        </w:rPr>
        <w:t>kahon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FF74CE">
        <w:rPr>
          <w:rFonts w:ascii="Arial" w:hAnsi="Arial"/>
          <w:i/>
          <w:iCs/>
          <w:color w:val="0070C0"/>
        </w:rPr>
        <w:t>na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FF74CE">
        <w:rPr>
          <w:rFonts w:ascii="Arial" w:hAnsi="Arial"/>
          <w:i/>
          <w:iCs/>
          <w:color w:val="0070C0"/>
        </w:rPr>
        <w:t>ito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FF74CE">
        <w:rPr>
          <w:rFonts w:ascii="Arial" w:hAnsi="Arial"/>
          <w:i/>
          <w:iCs/>
          <w:color w:val="0070C0"/>
        </w:rPr>
        <w:t>malaman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FF74CE">
        <w:rPr>
          <w:rFonts w:ascii="Arial" w:hAnsi="Arial"/>
          <w:i/>
          <w:iCs/>
          <w:color w:val="0070C0"/>
        </w:rPr>
        <w:t>na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gusto </w:t>
      </w:r>
      <w:proofErr w:type="spellStart"/>
      <w:r w:rsidRPr="00FF74CE">
        <w:rPr>
          <w:rFonts w:ascii="Arial" w:hAnsi="Arial"/>
          <w:i/>
          <w:iCs/>
          <w:color w:val="0070C0"/>
        </w:rPr>
        <w:t>mong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FF74CE">
        <w:rPr>
          <w:rFonts w:ascii="Arial" w:hAnsi="Arial"/>
          <w:i/>
          <w:iCs/>
          <w:color w:val="0070C0"/>
        </w:rPr>
        <w:t>magsumite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FF74CE">
        <w:rPr>
          <w:rFonts w:ascii="Arial" w:hAnsi="Arial"/>
          <w:i/>
          <w:iCs/>
          <w:color w:val="0070C0"/>
        </w:rPr>
        <w:t>liham</w:t>
      </w:r>
      <w:proofErr w:type="spellEnd"/>
      <w:r w:rsidRPr="00FF74CE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FF74CE">
        <w:rPr>
          <w:rFonts w:ascii="Arial" w:hAnsi="Arial"/>
          <w:i/>
          <w:iCs/>
          <w:color w:val="0070C0"/>
        </w:rPr>
        <w:t>suporta</w:t>
      </w:r>
      <w:proofErr w:type="spellEnd"/>
    </w:p>
    <w:p w14:paraId="1279C51E" w14:textId="77777777" w:rsidR="00046A50" w:rsidRPr="00046A50" w:rsidRDefault="00046A50" w:rsidP="00046A50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E7025" w:rsidRPr="002427B6" w14:paraId="685A6AFF" w14:textId="77777777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6243" w14:textId="30629C3E" w:rsidR="00DE7025" w:rsidRPr="002427B6" w:rsidRDefault="00DE7025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2427B6">
              <w:rPr>
                <w:rFonts w:ascii="Arial" w:hAnsi="Arial"/>
                <w:b/>
                <w:bCs/>
              </w:rPr>
              <w:t>Se</w:t>
            </w:r>
            <w:r w:rsidR="008A3E00">
              <w:rPr>
                <w:rFonts w:ascii="Arial" w:hAnsi="Arial"/>
                <w:b/>
                <w:bCs/>
              </w:rPr>
              <w:t>ksy</w:t>
            </w:r>
            <w:r w:rsidRPr="002427B6">
              <w:rPr>
                <w:rFonts w:ascii="Arial" w:hAnsi="Arial"/>
                <w:b/>
                <w:bCs/>
              </w:rPr>
              <w:t>on</w:t>
            </w:r>
            <w:proofErr w:type="spellEnd"/>
            <w:r w:rsidRPr="002427B6">
              <w:rPr>
                <w:rFonts w:ascii="Arial" w:hAnsi="Arial"/>
                <w:b/>
                <w:bCs/>
              </w:rPr>
              <w:t xml:space="preserve"> 4: </w:t>
            </w:r>
            <w:r w:rsidR="008A3E00">
              <w:rPr>
                <w:rFonts w:ascii="Arial" w:hAnsi="Arial"/>
                <w:b/>
                <w:bCs/>
              </w:rPr>
              <w:t xml:space="preserve">Mga </w:t>
            </w:r>
            <w:proofErr w:type="spellStart"/>
            <w:r w:rsidR="008A3E00">
              <w:rPr>
                <w:rFonts w:ascii="Arial" w:hAnsi="Arial"/>
                <w:b/>
                <w:bCs/>
              </w:rPr>
              <w:t>Elemento</w:t>
            </w:r>
            <w:proofErr w:type="spellEnd"/>
            <w:r w:rsidR="008A3E00">
              <w:rPr>
                <w:rFonts w:ascii="Arial" w:hAnsi="Arial"/>
                <w:b/>
                <w:bCs/>
              </w:rPr>
              <w:t xml:space="preserve"> ng </w:t>
            </w:r>
            <w:r w:rsidRPr="002427B6">
              <w:rPr>
                <w:rFonts w:ascii="Arial" w:hAnsi="Arial"/>
                <w:b/>
                <w:bCs/>
              </w:rPr>
              <w:t>TOC</w:t>
            </w:r>
          </w:p>
        </w:tc>
      </w:tr>
    </w:tbl>
    <w:p w14:paraId="6FC79D7D" w14:textId="3B44C37B" w:rsidR="00DE7025" w:rsidRPr="00333EBA" w:rsidRDefault="00DE7025" w:rsidP="00DE7025">
      <w:pPr>
        <w:rPr>
          <w:rFonts w:ascii="Arial" w:hAnsi="Arial" w:cs="Arial"/>
          <w:b/>
          <w:bCs/>
        </w:rPr>
      </w:pPr>
      <w:r w:rsidRPr="002427B6">
        <w:rPr>
          <w:rFonts w:ascii="Arial" w:eastAsia="Aptos" w:hAnsi="Arial" w:cs="Arial"/>
          <w:i/>
          <w:color w:val="0070C0"/>
        </w:rPr>
        <w:br/>
      </w:r>
      <w:r>
        <w:rPr>
          <w:rFonts w:ascii="Arial" w:hAnsi="Arial" w:cs="Arial"/>
          <w:b/>
          <w:bCs/>
        </w:rPr>
        <w:t>2</w:t>
      </w:r>
      <w:r w:rsidR="00C2235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Pinaglilingkurang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Komunidad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tukuyin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Pr="00333EBA">
        <w:rPr>
          <w:rFonts w:ascii="Arial" w:hAnsi="Arial"/>
          <w:i/>
          <w:iCs/>
          <w:color w:val="0070C0"/>
        </w:rPr>
        <w:t>ilarawan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demograpikong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katangian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pinaglilingkurang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impormasyon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tungkol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anumang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hadlang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miyembro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naranasan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nila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 </w:t>
      </w:r>
    </w:p>
    <w:p w14:paraId="57F1B0FB" w14:textId="14D058D7" w:rsidR="00DE7025" w:rsidRPr="00333EBA" w:rsidRDefault="00DE7025" w:rsidP="00DE7025">
      <w:pPr>
        <w:rPr>
          <w:rFonts w:ascii="Arial" w:hAnsi="Arial"/>
          <w:i/>
          <w:iCs/>
          <w:color w:val="0070C0"/>
        </w:rPr>
      </w:pPr>
      <w:proofErr w:type="spellStart"/>
      <w:r w:rsidRPr="00333EBA">
        <w:rPr>
          <w:rFonts w:ascii="Arial" w:hAnsi="Arial"/>
          <w:i/>
          <w:iCs/>
          <w:color w:val="0070C0"/>
        </w:rPr>
        <w:t>Opsyonal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pansinin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matatapuan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loob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hyperlink r:id="rId38" w:history="1">
        <w:r w:rsidRPr="00333EBA">
          <w:rPr>
            <w:rFonts w:ascii="Arial" w:hAnsi="Arial"/>
            <w:i/>
            <w:iCs/>
            <w:color w:val="0070C0"/>
          </w:rPr>
          <w:t>MTC Equity Priority Community</w:t>
        </w:r>
      </w:hyperlink>
      <w:r w:rsidRPr="00333EBA">
        <w:rPr>
          <w:rFonts w:ascii="Arial" w:hAnsi="Arial"/>
          <w:i/>
          <w:iCs/>
          <w:color w:val="0070C0"/>
        </w:rPr>
        <w:t xml:space="preserve">. Ang </w:t>
      </w:r>
      <w:hyperlink r:id="rId39" w:history="1">
        <w:r w:rsidRPr="00926BB3">
          <w:rPr>
            <w:rStyle w:val="Hyperlink"/>
            <w:rFonts w:ascii="Arial" w:hAnsi="Arial"/>
            <w:i/>
            <w:iCs/>
          </w:rPr>
          <w:t>MTC Equity Priority Communities</w:t>
        </w:r>
      </w:hyperlink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tinukoy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kulay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mapusyaw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pula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hyperlink r:id="rId40" w:history="1">
        <w:r w:rsidRPr="0049022D">
          <w:rPr>
            <w:rFonts w:ascii="Arial" w:hAnsi="Arial"/>
            <w:i/>
            <w:iCs/>
            <w:color w:val="0070C0"/>
            <w:u w:val="single"/>
          </w:rPr>
          <w:t>TOC VTA Grant Eligibility Map</w:t>
        </w:r>
      </w:hyperlink>
      <w:r w:rsidRPr="00333EBA">
        <w:rPr>
          <w:rFonts w:ascii="Arial" w:hAnsi="Arial"/>
          <w:i/>
          <w:iCs/>
          <w:color w:val="0070C0"/>
        </w:rPr>
        <w:t>.</w:t>
      </w:r>
    </w:p>
    <w:p w14:paraId="6E1F6EAA" w14:textId="77777777" w:rsidR="00DE7025" w:rsidRPr="00333EBA" w:rsidRDefault="00DE7025" w:rsidP="00DE7025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46E555A9" w14:textId="77777777" w:rsidR="00DE7025" w:rsidRDefault="00DE7025" w:rsidP="00DE7025">
      <w:pPr>
        <w:spacing w:line="256" w:lineRule="auto"/>
        <w:rPr>
          <w:rFonts w:ascii="Arial" w:eastAsia="Aptos" w:hAnsi="Arial" w:cs="Arial"/>
          <w:iCs/>
        </w:rPr>
      </w:pPr>
    </w:p>
    <w:p w14:paraId="68987071" w14:textId="77777777" w:rsidR="0049022D" w:rsidRPr="005B62F2" w:rsidRDefault="0049022D" w:rsidP="00DE7025">
      <w:pPr>
        <w:spacing w:line="256" w:lineRule="auto"/>
        <w:rPr>
          <w:rFonts w:ascii="Arial" w:eastAsia="Aptos" w:hAnsi="Arial" w:cs="Arial"/>
          <w:iCs/>
        </w:rPr>
      </w:pPr>
    </w:p>
    <w:p w14:paraId="6AD70C5E" w14:textId="77777777" w:rsidR="00D645A5" w:rsidRDefault="00D645A5" w:rsidP="00DE7025">
      <w:pPr>
        <w:rPr>
          <w:rFonts w:ascii="Arial" w:hAnsi="Arial" w:cs="Arial"/>
          <w:b/>
          <w:bCs/>
        </w:rPr>
      </w:pPr>
    </w:p>
    <w:p w14:paraId="67140F6E" w14:textId="6A200E72" w:rsidR="00DE7025" w:rsidRPr="00576931" w:rsidRDefault="00DE7025" w:rsidP="00DE70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C2235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Pr="00333EBA">
        <w:rPr>
          <w:rFonts w:ascii="Arial" w:hAnsi="Arial" w:cs="Arial"/>
          <w:b/>
          <w:bCs/>
        </w:rPr>
        <w:t xml:space="preserve">Mga </w:t>
      </w:r>
      <w:proofErr w:type="spellStart"/>
      <w:r w:rsidRPr="00333EBA">
        <w:rPr>
          <w:rFonts w:ascii="Arial" w:hAnsi="Arial" w:cs="Arial"/>
          <w:b/>
          <w:bCs/>
        </w:rPr>
        <w:t>Aktibidad</w:t>
      </w:r>
      <w:proofErr w:type="spellEnd"/>
      <w:r w:rsidRPr="00333EBA">
        <w:rPr>
          <w:rFonts w:ascii="Arial" w:hAnsi="Arial" w:cs="Arial"/>
          <w:b/>
          <w:bCs/>
        </w:rPr>
        <w:t xml:space="preserve"> at </w:t>
      </w:r>
      <w:proofErr w:type="spellStart"/>
      <w:r w:rsidRPr="00333EBA">
        <w:rPr>
          <w:rFonts w:ascii="Arial" w:hAnsi="Arial" w:cs="Arial"/>
          <w:b/>
          <w:bCs/>
        </w:rPr>
        <w:t>Resultang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Nakatuon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sa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Pagkakapantay-pantay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ipaliwanag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333EBA">
        <w:rPr>
          <w:rFonts w:ascii="Arial" w:hAnsi="Arial"/>
          <w:i/>
          <w:iCs/>
          <w:color w:val="0070C0"/>
        </w:rPr>
        <w:t>paano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tinutugunan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inyong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handlang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kung </w:t>
      </w:r>
      <w:proofErr w:type="spellStart"/>
      <w:r w:rsidRPr="00333EBA">
        <w:rPr>
          <w:rFonts w:ascii="Arial" w:hAnsi="Arial"/>
          <w:i/>
          <w:iCs/>
          <w:color w:val="0070C0"/>
        </w:rPr>
        <w:t>paano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isasama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patas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proseso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resulta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miyembro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>.</w:t>
      </w:r>
    </w:p>
    <w:p w14:paraId="07A0E367" w14:textId="77777777" w:rsidR="00DE7025" w:rsidRDefault="00DE7025" w:rsidP="00DE7025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74DB28B2" w14:textId="77777777" w:rsidR="0049022D" w:rsidRDefault="0049022D" w:rsidP="00DE7025">
      <w:pPr>
        <w:rPr>
          <w:rFonts w:ascii="Arial" w:hAnsi="Arial"/>
          <w:i/>
          <w:iCs/>
          <w:color w:val="0070C0"/>
        </w:rPr>
      </w:pPr>
    </w:p>
    <w:p w14:paraId="56DE724F" w14:textId="77777777" w:rsidR="006F47C9" w:rsidRDefault="006F47C9" w:rsidP="00DE7025">
      <w:pPr>
        <w:rPr>
          <w:rFonts w:ascii="Arial" w:hAnsi="Arial"/>
          <w:i/>
          <w:iCs/>
          <w:color w:val="0070C0"/>
        </w:rPr>
      </w:pPr>
    </w:p>
    <w:p w14:paraId="3FFC42EE" w14:textId="77777777" w:rsidR="0049022D" w:rsidRPr="00333EBA" w:rsidRDefault="0049022D" w:rsidP="00DE7025">
      <w:pPr>
        <w:rPr>
          <w:rFonts w:ascii="Arial" w:hAnsi="Arial"/>
          <w:i/>
          <w:iCs/>
          <w:color w:val="0070C0"/>
        </w:rPr>
      </w:pPr>
    </w:p>
    <w:p w14:paraId="44E96604" w14:textId="5C0DF9F6" w:rsidR="00DE7025" w:rsidRPr="00F06B7C" w:rsidRDefault="00DE7025" w:rsidP="00DE7025">
      <w:pPr>
        <w:rPr>
          <w:rFonts w:ascii="Arial" w:hAnsi="Arial" w:cs="Arial"/>
          <w:b/>
          <w:bCs/>
        </w:rPr>
      </w:pPr>
      <w:r w:rsidRPr="00AD5C7B">
        <w:rPr>
          <w:rFonts w:ascii="Arial" w:hAnsi="Arial" w:cs="Arial"/>
          <w:b/>
          <w:bCs/>
        </w:rPr>
        <w:t>2</w:t>
      </w:r>
      <w:r w:rsidR="00C2235E">
        <w:rPr>
          <w:rFonts w:ascii="Arial" w:hAnsi="Arial" w:cs="Arial"/>
          <w:b/>
          <w:bCs/>
        </w:rPr>
        <w:t>8</w:t>
      </w:r>
      <w:r w:rsidRPr="00AD5C7B">
        <w:rPr>
          <w:rFonts w:ascii="Arial" w:hAnsi="Arial" w:cs="Arial"/>
          <w:b/>
          <w:bCs/>
        </w:rPr>
        <w:t xml:space="preserve">. </w:t>
      </w:r>
      <w:r w:rsidRPr="00333EBA">
        <w:rPr>
          <w:rFonts w:ascii="Arial" w:hAnsi="Arial" w:cs="Arial"/>
          <w:b/>
          <w:bCs/>
        </w:rPr>
        <w:t xml:space="preserve">Mga </w:t>
      </w:r>
      <w:proofErr w:type="spellStart"/>
      <w:r w:rsidRPr="00333EBA">
        <w:rPr>
          <w:rFonts w:ascii="Arial" w:hAnsi="Arial" w:cs="Arial"/>
          <w:b/>
          <w:bCs/>
        </w:rPr>
        <w:t>aktibidad</w:t>
      </w:r>
      <w:proofErr w:type="spellEnd"/>
      <w:r w:rsidRPr="00333EBA">
        <w:rPr>
          <w:rFonts w:ascii="Arial" w:hAnsi="Arial" w:cs="Arial"/>
          <w:b/>
          <w:bCs/>
        </w:rPr>
        <w:t>/</w:t>
      </w:r>
      <w:proofErr w:type="spellStart"/>
      <w:r w:rsidRPr="00333EBA">
        <w:rPr>
          <w:rFonts w:ascii="Arial" w:hAnsi="Arial" w:cs="Arial"/>
          <w:b/>
          <w:bCs/>
        </w:rPr>
        <w:t>insentibo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nakatuon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sa</w:t>
      </w:r>
      <w:proofErr w:type="spellEnd"/>
      <w:r w:rsidRPr="00333EBA">
        <w:rPr>
          <w:rFonts w:ascii="Arial" w:hAnsi="Arial" w:cs="Arial"/>
          <w:b/>
          <w:bCs/>
        </w:rPr>
        <w:t xml:space="preserve"> transit</w:t>
      </w:r>
      <w:r w:rsidR="00F06B7C">
        <w:rPr>
          <w:rFonts w:ascii="Arial" w:hAnsi="Arial" w:cs="Arial"/>
          <w:b/>
          <w:bCs/>
        </w:rPr>
        <w:br/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pumili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alin</w:t>
      </w:r>
      <w:proofErr w:type="spellEnd"/>
      <w:r w:rsidRPr="00FC1E3A">
        <w:rPr>
          <w:rFonts w:ascii="Arial" w:hAnsi="Arial"/>
          <w:i/>
          <w:color w:val="0070C0"/>
        </w:rPr>
        <w:t xml:space="preserve">, kung </w:t>
      </w:r>
      <w:proofErr w:type="spellStart"/>
      <w:r w:rsidRPr="00FC1E3A">
        <w:rPr>
          <w:rFonts w:ascii="Arial" w:hAnsi="Arial"/>
          <w:i/>
          <w:color w:val="0070C0"/>
        </w:rPr>
        <w:t>mayroonman</w:t>
      </w:r>
      <w:proofErr w:type="spellEnd"/>
      <w:r w:rsidRPr="00FC1E3A">
        <w:rPr>
          <w:rFonts w:ascii="Arial" w:hAnsi="Arial"/>
          <w:i/>
          <w:color w:val="0070C0"/>
        </w:rPr>
        <w:t xml:space="preserve">,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sumusunod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isasama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</w:t>
      </w:r>
      <w:proofErr w:type="spellEnd"/>
      <w:r w:rsidRPr="00FC1E3A">
        <w:rPr>
          <w:rFonts w:ascii="Arial" w:hAnsi="Arial"/>
          <w:i/>
          <w:color w:val="0070C0"/>
        </w:rPr>
        <w:t>-develop/</w:t>
      </w:r>
      <w:proofErr w:type="spellStart"/>
      <w:r w:rsidRPr="00FC1E3A">
        <w:rPr>
          <w:rFonts w:ascii="Arial" w:hAnsi="Arial"/>
          <w:i/>
          <w:color w:val="0070C0"/>
        </w:rPr>
        <w:t>implementasyon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. </w:t>
      </w:r>
    </w:p>
    <w:p w14:paraId="48FB8796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pagpaplano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pagbyahe</w:t>
      </w:r>
      <w:proofErr w:type="spellEnd"/>
      <w:r w:rsidRPr="00FC1E3A">
        <w:rPr>
          <w:rFonts w:ascii="Arial" w:hAnsi="Arial"/>
          <w:i/>
          <w:color w:val="0070C0"/>
        </w:rPr>
        <w:t xml:space="preserve"> ng transit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boluntaryo</w:t>
      </w:r>
      <w:proofErr w:type="spellEnd"/>
      <w:r w:rsidRPr="00FC1E3A">
        <w:rPr>
          <w:rFonts w:ascii="Arial" w:hAnsi="Arial"/>
          <w:i/>
          <w:color w:val="0070C0"/>
        </w:rPr>
        <w:t xml:space="preserve">, at </w:t>
      </w:r>
      <w:proofErr w:type="spellStart"/>
      <w:r w:rsidRPr="00FC1E3A">
        <w:rPr>
          <w:rFonts w:ascii="Arial" w:hAnsi="Arial"/>
          <w:i/>
          <w:color w:val="0070C0"/>
        </w:rPr>
        <w:t>inisponsorang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kaganapan</w:t>
      </w:r>
      <w:proofErr w:type="spellEnd"/>
    </w:p>
    <w:p w14:paraId="748D610D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Bigyan ng </w:t>
      </w:r>
      <w:proofErr w:type="spellStart"/>
      <w:r w:rsidRPr="00FC1E3A">
        <w:rPr>
          <w:rFonts w:ascii="Arial" w:hAnsi="Arial"/>
          <w:i/>
          <w:color w:val="0070C0"/>
        </w:rPr>
        <w:t>insentibo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aktibong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transportasyon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tulad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paglalakad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pagbibisikleta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pagpapagulong</w:t>
      </w:r>
      <w:proofErr w:type="spellEnd"/>
      <w:r w:rsidRPr="00FC1E3A">
        <w:rPr>
          <w:rFonts w:ascii="Arial" w:hAnsi="Arial"/>
          <w:i/>
          <w:color w:val="0070C0"/>
        </w:rPr>
        <w:t xml:space="preserve">, at/o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upang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dumalo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ng grant </w:t>
      </w:r>
    </w:p>
    <w:p w14:paraId="6ED12E93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istratehiya</w:t>
      </w:r>
      <w:proofErr w:type="spellEnd"/>
      <w:r w:rsidRPr="00FC1E3A">
        <w:rPr>
          <w:rFonts w:ascii="Arial" w:hAnsi="Arial"/>
          <w:i/>
          <w:color w:val="0070C0"/>
        </w:rPr>
        <w:t xml:space="preserve"> ng marketing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nagdiriin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pagsakay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 ng VTA </w:t>
      </w:r>
      <w:proofErr w:type="spellStart"/>
      <w:r w:rsidRPr="00FC1E3A">
        <w:rPr>
          <w:rFonts w:ascii="Arial" w:hAnsi="Arial"/>
          <w:i/>
          <w:color w:val="0070C0"/>
        </w:rPr>
        <w:t>patungo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>/</w:t>
      </w:r>
      <w:proofErr w:type="spellStart"/>
      <w:r w:rsidRPr="00FC1E3A">
        <w:rPr>
          <w:rFonts w:ascii="Arial" w:hAnsi="Arial"/>
          <w:i/>
          <w:color w:val="0070C0"/>
        </w:rPr>
        <w:t>kaganapan</w:t>
      </w:r>
      <w:proofErr w:type="spellEnd"/>
      <w:r w:rsidRPr="00FC1E3A">
        <w:rPr>
          <w:rFonts w:ascii="Arial" w:hAnsi="Arial"/>
          <w:i/>
          <w:color w:val="0070C0"/>
        </w:rPr>
        <w:t xml:space="preserve"> ng grantee</w:t>
      </w:r>
    </w:p>
    <w:p w14:paraId="69F4AB2C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Magbigay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oportunidad</w:t>
      </w:r>
      <w:proofErr w:type="spellEnd"/>
      <w:r w:rsidRPr="00FC1E3A">
        <w:rPr>
          <w:rFonts w:ascii="Arial" w:hAnsi="Arial"/>
          <w:i/>
          <w:color w:val="0070C0"/>
        </w:rPr>
        <w:t xml:space="preserve">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VTA tabling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edukasyong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nauugnay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</w:t>
      </w:r>
    </w:p>
    <w:p w14:paraId="6A5794DE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Bumili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pases</w:t>
      </w:r>
      <w:proofErr w:type="spellEnd"/>
      <w:r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Clipper Card, VTA SmartPass)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</w:t>
      </w:r>
      <w:proofErr w:type="spellEnd"/>
      <w:r w:rsidRPr="00FC1E3A">
        <w:rPr>
          <w:rFonts w:ascii="Arial" w:hAnsi="Arial"/>
          <w:i/>
          <w:color w:val="0070C0"/>
        </w:rPr>
        <w:t xml:space="preserve"> at/o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kasali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programa</w:t>
      </w:r>
      <w:proofErr w:type="spellEnd"/>
    </w:p>
    <w:p w14:paraId="3CF6F957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espesyal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karatula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upang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akayin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patron </w:t>
      </w:r>
      <w:proofErr w:type="spellStart"/>
      <w:r w:rsidRPr="00FC1E3A">
        <w:rPr>
          <w:rFonts w:ascii="Arial" w:hAnsi="Arial"/>
          <w:i/>
          <w:color w:val="0070C0"/>
        </w:rPr>
        <w:t>patungo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lugar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ng grant</w:t>
      </w:r>
    </w:p>
    <w:p w14:paraId="69C85FA3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Mangolekta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kwentong</w:t>
      </w:r>
      <w:proofErr w:type="spellEnd"/>
      <w:r w:rsidRPr="00FC1E3A">
        <w:rPr>
          <w:rFonts w:ascii="Arial" w:hAnsi="Arial"/>
          <w:i/>
          <w:color w:val="0070C0"/>
        </w:rPr>
        <w:t xml:space="preserve"> transit at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tesimonya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mula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empleyadong</w:t>
      </w:r>
      <w:proofErr w:type="spellEnd"/>
      <w:r w:rsidRPr="00FC1E3A">
        <w:rPr>
          <w:rFonts w:ascii="Arial" w:hAnsi="Arial"/>
          <w:i/>
          <w:color w:val="0070C0"/>
        </w:rPr>
        <w:t xml:space="preserve"> grantee, </w:t>
      </w:r>
      <w:proofErr w:type="spellStart"/>
      <w:r w:rsidRPr="00FC1E3A">
        <w:rPr>
          <w:rFonts w:ascii="Arial" w:hAnsi="Arial"/>
          <w:i/>
          <w:color w:val="0070C0"/>
        </w:rPr>
        <w:t>boluntaryo</w:t>
      </w:r>
      <w:proofErr w:type="spellEnd"/>
      <w:r w:rsidRPr="00FC1E3A">
        <w:rPr>
          <w:rFonts w:ascii="Arial" w:hAnsi="Arial"/>
          <w:i/>
          <w:color w:val="0070C0"/>
        </w:rPr>
        <w:t xml:space="preserve">, patron - </w:t>
      </w:r>
      <w:proofErr w:type="spellStart"/>
      <w:r w:rsidRPr="00FC1E3A">
        <w:rPr>
          <w:rFonts w:ascii="Arial" w:hAnsi="Arial"/>
          <w:i/>
          <w:color w:val="0070C0"/>
        </w:rPr>
        <w:t>tungkol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sila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nakarating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trabaho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atbp</w:t>
      </w:r>
      <w:proofErr w:type="spellEnd"/>
      <w:r w:rsidRPr="00FC1E3A">
        <w:rPr>
          <w:rFonts w:ascii="Arial" w:hAnsi="Arial"/>
          <w:i/>
          <w:color w:val="0070C0"/>
        </w:rPr>
        <w:t>.</w:t>
      </w:r>
    </w:p>
    <w:p w14:paraId="4709D2AC" w14:textId="77777777" w:rsidR="00DE7025" w:rsidRPr="00FC1E3A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Isali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survey </w:t>
      </w:r>
      <w:proofErr w:type="spellStart"/>
      <w:r w:rsidRPr="00FC1E3A">
        <w:rPr>
          <w:rFonts w:ascii="Arial" w:hAnsi="Arial"/>
          <w:i/>
          <w:color w:val="0070C0"/>
        </w:rPr>
        <w:t>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iba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pampublikong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tool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pakikibahagi</w:t>
      </w:r>
      <w:proofErr w:type="spellEnd"/>
      <w:r w:rsidRPr="00FC1E3A">
        <w:rPr>
          <w:rFonts w:ascii="Arial" w:hAnsi="Arial"/>
          <w:i/>
          <w:color w:val="0070C0"/>
        </w:rPr>
        <w:t xml:space="preserve">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</w:t>
      </w:r>
      <w:proofErr w:type="spellStart"/>
      <w:r w:rsidRPr="00FC1E3A">
        <w:rPr>
          <w:rFonts w:ascii="Arial" w:hAnsi="Arial"/>
          <w:i/>
          <w:color w:val="0070C0"/>
        </w:rPr>
        <w:t>mangolekta</w:t>
      </w:r>
      <w:proofErr w:type="spellEnd"/>
      <w:r w:rsidRPr="00FC1E3A">
        <w:rPr>
          <w:rFonts w:ascii="Arial" w:hAnsi="Arial"/>
          <w:i/>
          <w:color w:val="0070C0"/>
        </w:rPr>
        <w:t xml:space="preserve"> ng data </w:t>
      </w:r>
      <w:proofErr w:type="spellStart"/>
      <w:r w:rsidRPr="00FC1E3A">
        <w:rPr>
          <w:rFonts w:ascii="Arial" w:hAnsi="Arial"/>
          <w:i/>
          <w:color w:val="0070C0"/>
        </w:rPr>
        <w:t>tungkol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pagpipiliang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transportasyon</w:t>
      </w:r>
      <w:proofErr w:type="spellEnd"/>
      <w:r w:rsidRPr="00FC1E3A">
        <w:rPr>
          <w:rFonts w:ascii="Arial" w:hAnsi="Arial"/>
          <w:i/>
          <w:color w:val="0070C0"/>
        </w:rPr>
        <w:t>)</w:t>
      </w:r>
    </w:p>
    <w:p w14:paraId="5EE3DDE2" w14:textId="77777777" w:rsidR="00DE7025" w:rsidRPr="00576931" w:rsidRDefault="00DE7025" w:rsidP="00DE7025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Iba pa 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ilarawan</w:t>
      </w:r>
      <w:proofErr w:type="spellEnd"/>
      <w:r w:rsidRPr="00FC1E3A">
        <w:rPr>
          <w:rFonts w:ascii="Arial" w:hAnsi="Arial"/>
          <w:i/>
          <w:color w:val="0070C0"/>
        </w:rPr>
        <w:t>)</w:t>
      </w:r>
      <w:r>
        <w:rPr>
          <w:rFonts w:ascii="Arial" w:hAnsi="Arial" w:cs="Arial"/>
          <w:i/>
          <w:color w:val="0070C0"/>
        </w:rPr>
        <w:br/>
      </w:r>
    </w:p>
    <w:p w14:paraId="66C4194A" w14:textId="467CD4B9" w:rsidR="00DE7025" w:rsidRPr="00FC1E3A" w:rsidRDefault="00DE7025" w:rsidP="00DE7025">
      <w:pPr>
        <w:rPr>
          <w:rFonts w:ascii="Arial" w:hAnsi="Arial" w:cs="Arial"/>
          <w:b/>
          <w:bCs/>
        </w:rPr>
      </w:pPr>
      <w:r w:rsidRPr="00FC1E3A">
        <w:rPr>
          <w:rFonts w:ascii="Arial" w:hAnsi="Arial" w:cs="Arial"/>
          <w:b/>
          <w:bCs/>
        </w:rPr>
        <w:t>2</w:t>
      </w:r>
      <w:r w:rsidR="00C2235E">
        <w:rPr>
          <w:rFonts w:ascii="Arial" w:hAnsi="Arial" w:cs="Arial"/>
          <w:b/>
          <w:bCs/>
        </w:rPr>
        <w:t>9</w:t>
      </w:r>
      <w:r w:rsidRPr="00FC1E3A">
        <w:rPr>
          <w:rFonts w:ascii="Arial" w:hAnsi="Arial" w:cs="Arial"/>
          <w:b/>
          <w:bCs/>
        </w:rPr>
        <w:t xml:space="preserve">. </w:t>
      </w:r>
      <w:r w:rsidRPr="005C6C22">
        <w:rPr>
          <w:rFonts w:ascii="Arial" w:hAnsi="Arial" w:cs="Arial"/>
          <w:b/>
          <w:bCs/>
        </w:rPr>
        <w:t xml:space="preserve">Dami ng </w:t>
      </w:r>
      <w:proofErr w:type="spellStart"/>
      <w:r w:rsidRPr="005C6C22">
        <w:rPr>
          <w:rFonts w:ascii="Arial" w:hAnsi="Arial" w:cs="Arial"/>
          <w:b/>
          <w:bCs/>
        </w:rPr>
        <w:t>Sumasakay</w:t>
      </w:r>
      <w:proofErr w:type="spellEnd"/>
      <w:r w:rsidRPr="005C6C22">
        <w:rPr>
          <w:rFonts w:ascii="Arial" w:hAnsi="Arial" w:cs="Arial"/>
          <w:b/>
          <w:bCs/>
        </w:rPr>
        <w:t xml:space="preserve"> </w:t>
      </w:r>
      <w:proofErr w:type="spellStart"/>
      <w:r w:rsidRPr="005C6C22">
        <w:rPr>
          <w:rFonts w:ascii="Arial" w:hAnsi="Arial" w:cs="Arial"/>
          <w:b/>
          <w:bCs/>
        </w:rPr>
        <w:t>sa</w:t>
      </w:r>
      <w:proofErr w:type="spellEnd"/>
      <w:r w:rsidRPr="005C6C22">
        <w:rPr>
          <w:rFonts w:ascii="Arial" w:hAnsi="Arial" w:cs="Arial"/>
          <w:b/>
          <w:bCs/>
        </w:rPr>
        <w:t xml:space="preserve"> Transit</w:t>
      </w:r>
      <w:r>
        <w:rPr>
          <w:rFonts w:ascii="Arial" w:hAnsi="Arial" w:cs="Arial"/>
          <w:b/>
          <w:bCs/>
        </w:rPr>
        <w:br/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ilarawan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paanong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ay </w:t>
      </w:r>
      <w:proofErr w:type="spellStart"/>
      <w:r w:rsidRPr="00FC1E3A">
        <w:rPr>
          <w:rFonts w:ascii="Arial" w:hAnsi="Arial"/>
          <w:i/>
          <w:color w:val="0070C0"/>
        </w:rPr>
        <w:t>magdudulot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pagtaas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transit. </w:t>
      </w:r>
      <w:proofErr w:type="spellStart"/>
      <w:r w:rsidRPr="00FC1E3A">
        <w:rPr>
          <w:rFonts w:ascii="Arial" w:hAnsi="Arial"/>
          <w:i/>
          <w:color w:val="0070C0"/>
        </w:rPr>
        <w:t>Tukuyin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</w:t>
      </w:r>
      <w:proofErr w:type="spellEnd"/>
      <w:r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bus o light-rail line)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kakikitaan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karagdagang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pagdami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sumasakay</w:t>
      </w:r>
      <w:proofErr w:type="spellEnd"/>
      <w:r w:rsidRPr="00FC1E3A">
        <w:rPr>
          <w:rFonts w:ascii="Arial" w:hAnsi="Arial"/>
          <w:i/>
          <w:color w:val="0070C0"/>
        </w:rPr>
        <w:t xml:space="preserve">, at kung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komunidad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>.</w:t>
      </w:r>
    </w:p>
    <w:p w14:paraId="0C0B2532" w14:textId="77777777" w:rsidR="00DE7025" w:rsidRPr="00FC1E3A" w:rsidRDefault="00DE7025" w:rsidP="00DE7025">
      <w:pPr>
        <w:rPr>
          <w:rFonts w:ascii="Arial" w:hAnsi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Halimbawa</w:t>
      </w:r>
      <w:proofErr w:type="spellEnd"/>
      <w:r w:rsidRPr="00FC1E3A">
        <w:rPr>
          <w:rFonts w:ascii="Arial" w:hAnsi="Arial"/>
          <w:i/>
          <w:color w:val="0070C0"/>
        </w:rPr>
        <w:t xml:space="preserve">: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katangian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bilang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sentro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? Paano </w:t>
      </w:r>
      <w:proofErr w:type="spellStart"/>
      <w:r w:rsidRPr="00FC1E3A">
        <w:rPr>
          <w:rFonts w:ascii="Arial" w:hAnsi="Arial"/>
          <w:i/>
          <w:color w:val="0070C0"/>
        </w:rPr>
        <w:t>tutugunan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hadlang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lastRenderedPageBreak/>
        <w:t>kasalukuyang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transit/ Paano </w:t>
      </w:r>
      <w:proofErr w:type="spellStart"/>
      <w:r w:rsidRPr="00FC1E3A">
        <w:rPr>
          <w:rFonts w:ascii="Arial" w:hAnsi="Arial"/>
          <w:i/>
          <w:color w:val="0070C0"/>
        </w:rPr>
        <w:t>susuportahan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taong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transit, o </w:t>
      </w:r>
      <w:proofErr w:type="spellStart"/>
      <w:r w:rsidRPr="00FC1E3A">
        <w:rPr>
          <w:rFonts w:ascii="Arial" w:hAnsi="Arial"/>
          <w:i/>
          <w:color w:val="0070C0"/>
        </w:rPr>
        <w:t>babawasan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pagiging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pribadong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sasakyan</w:t>
      </w:r>
      <w:proofErr w:type="spellEnd"/>
      <w:r w:rsidRPr="00FC1E3A">
        <w:rPr>
          <w:rFonts w:ascii="Arial" w:hAnsi="Arial"/>
          <w:i/>
          <w:color w:val="0070C0"/>
        </w:rPr>
        <w:t>?</w:t>
      </w:r>
    </w:p>
    <w:p w14:paraId="229EA590" w14:textId="77777777" w:rsidR="00DE7025" w:rsidRPr="00FC1E3A" w:rsidRDefault="00DE7025" w:rsidP="00DE7025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higit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impormasyon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sumangguni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hyperlink r:id="rId41" w:history="1">
        <w:r w:rsidRPr="00FC1E3A">
          <w:rPr>
            <w:rFonts w:ascii="Arial" w:hAnsi="Arial"/>
            <w:i/>
            <w:color w:val="0070C0"/>
          </w:rPr>
          <w:t>Ridership by Stop | SCVTA Open Data Site</w:t>
        </w:r>
      </w:hyperlink>
      <w:r w:rsidRPr="00FC1E3A">
        <w:rPr>
          <w:rFonts w:ascii="Arial" w:hAnsi="Arial"/>
          <w:i/>
          <w:color w:val="0070C0"/>
        </w:rPr>
        <w:t>.</w:t>
      </w:r>
    </w:p>
    <w:p w14:paraId="3B425A35" w14:textId="77777777" w:rsidR="00DE7025" w:rsidRPr="00FC1E3A" w:rsidRDefault="00DE7025" w:rsidP="00DE7025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panatilihin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tugon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200 </w:t>
      </w:r>
      <w:proofErr w:type="spellStart"/>
      <w:r w:rsidRPr="00FC1E3A">
        <w:rPr>
          <w:rFonts w:ascii="Arial" w:hAnsi="Arial"/>
          <w:i/>
          <w:color w:val="0070C0"/>
        </w:rPr>
        <w:t>salita</w:t>
      </w:r>
      <w:proofErr w:type="spellEnd"/>
      <w:r w:rsidRPr="00FC1E3A">
        <w:rPr>
          <w:rFonts w:ascii="Arial" w:hAnsi="Arial"/>
          <w:i/>
          <w:color w:val="0070C0"/>
        </w:rPr>
        <w:t xml:space="preserve"> o mas </w:t>
      </w:r>
      <w:proofErr w:type="spellStart"/>
      <w:r w:rsidRPr="00FC1E3A">
        <w:rPr>
          <w:rFonts w:ascii="Arial" w:hAnsi="Arial"/>
          <w:i/>
          <w:color w:val="0070C0"/>
        </w:rPr>
        <w:t>kaunti</w:t>
      </w:r>
      <w:proofErr w:type="spellEnd"/>
      <w:r w:rsidRPr="00FC1E3A">
        <w:rPr>
          <w:rFonts w:ascii="Arial" w:hAnsi="Arial"/>
          <w:i/>
          <w:color w:val="0070C0"/>
        </w:rPr>
        <w:t xml:space="preserve"> pa)</w:t>
      </w:r>
    </w:p>
    <w:p w14:paraId="18AFE4AC" w14:textId="77777777" w:rsidR="00DE7025" w:rsidRDefault="00DE7025" w:rsidP="00DE7025">
      <w:pPr>
        <w:spacing w:line="256" w:lineRule="auto"/>
        <w:rPr>
          <w:rFonts w:ascii="Arial" w:eastAsia="Aptos" w:hAnsi="Arial" w:cs="Arial"/>
          <w:iCs/>
        </w:rPr>
      </w:pPr>
    </w:p>
    <w:p w14:paraId="245693FF" w14:textId="77777777" w:rsidR="0084772E" w:rsidRDefault="0084772E" w:rsidP="00DE7025">
      <w:pPr>
        <w:spacing w:line="256" w:lineRule="auto"/>
        <w:rPr>
          <w:rFonts w:ascii="Arial" w:eastAsia="Aptos" w:hAnsi="Arial" w:cs="Arial"/>
          <w:iCs/>
        </w:rPr>
      </w:pPr>
    </w:p>
    <w:p w14:paraId="2F72A1AB" w14:textId="77777777" w:rsidR="0084772E" w:rsidRDefault="0084772E" w:rsidP="00DE7025">
      <w:pPr>
        <w:spacing w:line="256" w:lineRule="auto"/>
        <w:rPr>
          <w:rFonts w:ascii="Arial" w:eastAsia="Aptos" w:hAnsi="Arial" w:cs="Arial"/>
          <w:iCs/>
        </w:rPr>
      </w:pPr>
    </w:p>
    <w:p w14:paraId="2C362D1D" w14:textId="77777777" w:rsidR="0084772E" w:rsidRPr="00353020" w:rsidRDefault="0084772E" w:rsidP="00DE7025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DE7025" w:rsidRPr="00353020" w14:paraId="07088E1F" w14:textId="77777777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4A71" w14:textId="77777777" w:rsidR="00DE7025" w:rsidRPr="00353020" w:rsidRDefault="00DE7025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Mga </w:t>
            </w: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Kalakip</w:t>
            </w:r>
            <w:proofErr w:type="spellEnd"/>
          </w:p>
        </w:tc>
      </w:tr>
    </w:tbl>
    <w:p w14:paraId="6E40F029" w14:textId="07019117" w:rsidR="00DE7025" w:rsidRPr="009E6595" w:rsidRDefault="00DE7025" w:rsidP="00DE7025">
      <w:pPr>
        <w:rPr>
          <w:rFonts w:ascii="Arial" w:hAnsi="Arial"/>
          <w:i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</w:r>
      <w:r w:rsidR="00C2235E">
        <w:rPr>
          <w:rFonts w:ascii="Arial" w:eastAsia="Aptos" w:hAnsi="Arial" w:cs="Arial"/>
          <w:b/>
          <w:bCs/>
        </w:rPr>
        <w:t>30</w:t>
      </w:r>
      <w:r w:rsidRPr="00294C40">
        <w:rPr>
          <w:rFonts w:ascii="Arial" w:eastAsia="Aptos" w:hAnsi="Arial" w:cs="Arial"/>
          <w:b/>
          <w:bCs/>
        </w:rPr>
        <w:t xml:space="preserve">. Mga </w:t>
      </w:r>
      <w:proofErr w:type="spellStart"/>
      <w:r w:rsidRPr="00294C40">
        <w:rPr>
          <w:rFonts w:ascii="Arial" w:eastAsia="Aptos" w:hAnsi="Arial" w:cs="Arial"/>
          <w:b/>
          <w:bCs/>
        </w:rPr>
        <w:t>Kalakip</w:t>
      </w:r>
      <w:proofErr w:type="spellEnd"/>
      <w:r>
        <w:rPr>
          <w:rFonts w:ascii="Arial" w:eastAsia="Aptos" w:hAnsi="Arial" w:cs="Arial"/>
          <w:b/>
          <w:bCs/>
        </w:rPr>
        <w:br/>
      </w:r>
      <w:proofErr w:type="spellStart"/>
      <w:r w:rsidRPr="009E6595">
        <w:rPr>
          <w:rFonts w:ascii="Arial" w:hAnsi="Arial"/>
          <w:i/>
          <w:color w:val="0070C0"/>
        </w:rPr>
        <w:t>Mangyaring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itala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anumang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mga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dokumento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na</w:t>
      </w:r>
      <w:proofErr w:type="spellEnd"/>
      <w:r w:rsidRPr="009E6595">
        <w:rPr>
          <w:rFonts w:ascii="Arial" w:hAnsi="Arial"/>
          <w:i/>
          <w:color w:val="0070C0"/>
        </w:rPr>
        <w:t xml:space="preserve"> gusto </w:t>
      </w:r>
      <w:proofErr w:type="spellStart"/>
      <w:r w:rsidRPr="009E6595">
        <w:rPr>
          <w:rFonts w:ascii="Arial" w:hAnsi="Arial"/>
          <w:i/>
          <w:color w:val="0070C0"/>
        </w:rPr>
        <w:t>mong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isumite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bilang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mga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kalakip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aplikasyong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ito</w:t>
      </w:r>
      <w:proofErr w:type="spellEnd"/>
      <w:r w:rsidRPr="009E6595">
        <w:rPr>
          <w:rFonts w:ascii="Arial" w:hAnsi="Arial"/>
          <w:i/>
          <w:color w:val="0070C0"/>
        </w:rPr>
        <w:t xml:space="preserve">. </w:t>
      </w:r>
      <w:proofErr w:type="spellStart"/>
      <w:r w:rsidRPr="009E6595">
        <w:rPr>
          <w:rFonts w:ascii="Arial" w:hAnsi="Arial"/>
          <w:i/>
          <w:color w:val="0070C0"/>
        </w:rPr>
        <w:t>Dapat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na</w:t>
      </w:r>
      <w:proofErr w:type="spellEnd"/>
      <w:r w:rsidRPr="00C072ED">
        <w:rPr>
          <w:rFonts w:cs="Times New Roman"/>
          <w:i/>
          <w:iCs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isumite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mga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kalakip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aplikasyon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pamamagitan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pag</w:t>
      </w:r>
      <w:proofErr w:type="spellEnd"/>
      <w:r w:rsidRPr="009E6595">
        <w:rPr>
          <w:rFonts w:ascii="Arial" w:hAnsi="Arial"/>
          <w:i/>
          <w:color w:val="0070C0"/>
        </w:rPr>
        <w:t xml:space="preserve">-email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hyperlink r:id="rId42" w:history="1">
        <w:r w:rsidRPr="009E6595">
          <w:rPr>
            <w:rFonts w:ascii="Arial" w:hAnsi="Arial"/>
            <w:i/>
            <w:color w:val="0070C0"/>
          </w:rPr>
          <w:t>tocgrant@vta.org</w:t>
        </w:r>
      </w:hyperlink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hindi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lalampas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deadline ng </w:t>
      </w:r>
      <w:proofErr w:type="spellStart"/>
      <w:r w:rsidRPr="009E6595">
        <w:rPr>
          <w:rFonts w:ascii="Arial" w:hAnsi="Arial"/>
          <w:i/>
          <w:color w:val="0070C0"/>
        </w:rPr>
        <w:t>aplikasyon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ika-4:00 PM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Miyerkules</w:t>
      </w:r>
      <w:proofErr w:type="spellEnd"/>
      <w:r w:rsidRPr="009E6595">
        <w:rPr>
          <w:rFonts w:ascii="Arial" w:hAnsi="Arial"/>
          <w:i/>
          <w:color w:val="0070C0"/>
        </w:rPr>
        <w:t xml:space="preserve">, </w:t>
      </w:r>
      <w:proofErr w:type="spellStart"/>
      <w:r w:rsidRPr="009E6595">
        <w:rPr>
          <w:rFonts w:ascii="Arial" w:hAnsi="Arial"/>
          <w:i/>
          <w:color w:val="0070C0"/>
        </w:rPr>
        <w:t>Hunyo</w:t>
      </w:r>
      <w:proofErr w:type="spellEnd"/>
      <w:r w:rsidRPr="009E6595">
        <w:rPr>
          <w:rFonts w:ascii="Arial" w:hAnsi="Arial"/>
          <w:i/>
          <w:color w:val="0070C0"/>
        </w:rPr>
        <w:t xml:space="preserve"> 11, 2025. </w:t>
      </w:r>
    </w:p>
    <w:p w14:paraId="4C4A37E0" w14:textId="2F70A8CA" w:rsidR="00DE7025" w:rsidRPr="009E6595" w:rsidRDefault="00DE7025" w:rsidP="00DE7025">
      <w:pPr>
        <w:rPr>
          <w:rFonts w:ascii="Arial" w:hAnsi="Arial"/>
          <w:i/>
          <w:color w:val="0070C0"/>
        </w:rPr>
      </w:pPr>
      <w:proofErr w:type="spellStart"/>
      <w:r w:rsidRPr="009E6595">
        <w:rPr>
          <w:rFonts w:ascii="Arial" w:hAnsi="Arial"/>
          <w:i/>
          <w:color w:val="0070C0"/>
        </w:rPr>
        <w:t>Gamitin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linya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paksa</w:t>
      </w:r>
      <w:proofErr w:type="spellEnd"/>
      <w:r w:rsidRPr="009E6595">
        <w:rPr>
          <w:rFonts w:ascii="Arial" w:hAnsi="Arial"/>
          <w:i/>
          <w:color w:val="0070C0"/>
        </w:rPr>
        <w:t>: [</w:t>
      </w:r>
      <w:proofErr w:type="spellStart"/>
      <w:r w:rsidRPr="009E6595">
        <w:rPr>
          <w:rFonts w:ascii="Arial" w:hAnsi="Arial"/>
          <w:i/>
          <w:color w:val="0070C0"/>
        </w:rPr>
        <w:t>Pangalan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iyong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Organisasyon</w:t>
      </w:r>
      <w:proofErr w:type="spellEnd"/>
      <w:r w:rsidRPr="009E6595">
        <w:rPr>
          <w:rFonts w:ascii="Arial" w:hAnsi="Arial"/>
          <w:i/>
          <w:color w:val="0070C0"/>
        </w:rPr>
        <w:t xml:space="preserve">]- 2025 VTA TOC Grant – Program </w:t>
      </w:r>
      <w:r w:rsidR="00C2235E">
        <w:rPr>
          <w:rFonts w:ascii="Arial" w:hAnsi="Arial"/>
          <w:i/>
          <w:color w:val="0070C0"/>
        </w:rPr>
        <w:t>C</w:t>
      </w:r>
      <w:r w:rsidRPr="009E6595">
        <w:rPr>
          <w:rFonts w:ascii="Arial" w:hAnsi="Arial"/>
          <w:i/>
          <w:color w:val="0070C0"/>
        </w:rPr>
        <w:t>.”</w:t>
      </w:r>
    </w:p>
    <w:p w14:paraId="6607465C" w14:textId="019319BC" w:rsidR="00D22EA0" w:rsidRDefault="00D22EA0" w:rsidP="00037E30">
      <w:pPr>
        <w:spacing w:line="256" w:lineRule="auto"/>
        <w:rPr>
          <w:rFonts w:ascii="Arial" w:eastAsia="Aptos" w:hAnsi="Arial" w:cs="Arial"/>
          <w:kern w:val="0"/>
          <w14:ligatures w14:val="none"/>
        </w:rPr>
      </w:pPr>
    </w:p>
    <w:p w14:paraId="4873F551" w14:textId="77777777" w:rsidR="00C058AB" w:rsidRDefault="0084772E">
      <w:pPr>
        <w:rPr>
          <w:rFonts w:ascii="Arial" w:eastAsia="Aptos" w:hAnsi="Arial" w:cs="Arial"/>
          <w:kern w:val="0"/>
          <w14:ligatures w14:val="none"/>
        </w:rPr>
        <w:sectPr w:rsidR="00C058AB" w:rsidSect="000C4CB3">
          <w:headerReference w:type="default" r:id="rId43"/>
          <w:footerReference w:type="default" r:id="rId44"/>
          <w:headerReference w:type="first" r:id="rId45"/>
          <w:footerReference w:type="first" r:id="rId46"/>
          <w:pgSz w:w="12240" w:h="15840"/>
          <w:pgMar w:top="1440" w:right="1080" w:bottom="720" w:left="1080" w:header="540" w:footer="720" w:gutter="0"/>
          <w:pgNumType w:start="1" w:chapStyle="1"/>
          <w:cols w:space="720"/>
          <w:titlePg/>
          <w:docGrid w:linePitch="360"/>
        </w:sectPr>
      </w:pPr>
      <w:r>
        <w:rPr>
          <w:rFonts w:ascii="Arial" w:eastAsia="Aptos" w:hAnsi="Arial" w:cs="Arial"/>
          <w:kern w:val="0"/>
          <w14:ligatures w14:val="none"/>
        </w:rPr>
        <w:br w:type="page"/>
      </w:r>
    </w:p>
    <w:p w14:paraId="63B06DF3" w14:textId="77777777" w:rsidR="0084772E" w:rsidRDefault="0084772E" w:rsidP="00037E30">
      <w:pPr>
        <w:spacing w:line="256" w:lineRule="auto"/>
        <w:rPr>
          <w:rFonts w:ascii="Arial" w:eastAsia="Aptos" w:hAnsi="Arial" w:cs="Arial"/>
          <w:kern w:val="0"/>
          <w14:ligatures w14:val="none"/>
        </w:rPr>
      </w:pPr>
    </w:p>
    <w:p w14:paraId="74599F7C" w14:textId="3A267135" w:rsidR="00E26D21" w:rsidRPr="00EC338F" w:rsidRDefault="006F7D8E" w:rsidP="000C4CB3">
      <w:pPr>
        <w:pStyle w:val="Heading1"/>
        <w:numPr>
          <w:ilvl w:val="0"/>
          <w:numId w:val="0"/>
        </w:numPr>
        <w:ind w:left="720" w:hanging="360"/>
      </w:pPr>
      <w:bookmarkStart w:id="14" w:name="_Toc196315424"/>
      <w:bookmarkStart w:id="15" w:name="_Toc197534120"/>
      <w:proofErr w:type="spellStart"/>
      <w:r>
        <w:t>Programa</w:t>
      </w:r>
      <w:proofErr w:type="spellEnd"/>
      <w:r>
        <w:t xml:space="preserve"> D: </w:t>
      </w:r>
      <w:proofErr w:type="spellStart"/>
      <w:r w:rsidR="00E26D21" w:rsidRPr="00EC338F">
        <w:t>P</w:t>
      </w:r>
      <w:bookmarkEnd w:id="14"/>
      <w:r>
        <w:t>agpapana</w:t>
      </w:r>
      <w:r w:rsidR="00660DDD">
        <w:t>tili</w:t>
      </w:r>
      <w:proofErr w:type="spellEnd"/>
      <w:r w:rsidR="00660DDD">
        <w:t xml:space="preserve"> ng </w:t>
      </w:r>
      <w:proofErr w:type="spellStart"/>
      <w:r w:rsidR="00660DDD">
        <w:t>lugar</w:t>
      </w:r>
      <w:proofErr w:type="spellEnd"/>
      <w:r w:rsidR="00660DDD">
        <w:t xml:space="preserve">, </w:t>
      </w:r>
      <w:proofErr w:type="spellStart"/>
      <w:r w:rsidR="00660DDD">
        <w:t>Sining</w:t>
      </w:r>
      <w:proofErr w:type="spellEnd"/>
      <w:r w:rsidR="00660DDD">
        <w:t>, at Activation</w:t>
      </w:r>
      <w:bookmarkEnd w:id="15"/>
    </w:p>
    <w:p w14:paraId="292CA179" w14:textId="77777777" w:rsidR="00037E30" w:rsidRPr="00EC338F" w:rsidRDefault="00037E30" w:rsidP="00037E30">
      <w:pPr>
        <w:spacing w:line="252" w:lineRule="auto"/>
        <w:contextualSpacing/>
        <w:rPr>
          <w:rFonts w:ascii="Arial" w:eastAsia="Aptos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37E30" w:rsidRPr="00F75F00" w14:paraId="716E401E" w14:textId="77777777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3BE" w14:textId="77777777" w:rsidR="00037E30" w:rsidRPr="00F75F00" w:rsidRDefault="00037E3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</w:rPr>
              <w:t>Seksyon</w:t>
            </w:r>
            <w:proofErr w:type="spellEnd"/>
            <w:r>
              <w:rPr>
                <w:rFonts w:ascii="Arial" w:hAnsi="Arial"/>
                <w:b/>
              </w:rPr>
              <w:t xml:space="preserve"> 1: </w:t>
            </w:r>
            <w:proofErr w:type="spellStart"/>
            <w:r>
              <w:rPr>
                <w:rFonts w:ascii="Arial" w:hAnsi="Arial"/>
                <w:b/>
              </w:rPr>
              <w:t>Impormasyon</w:t>
            </w:r>
            <w:proofErr w:type="spellEnd"/>
            <w:r>
              <w:rPr>
                <w:rFonts w:ascii="Arial" w:hAnsi="Arial"/>
                <w:b/>
              </w:rPr>
              <w:t xml:space="preserve"> ng </w:t>
            </w:r>
            <w:proofErr w:type="spellStart"/>
            <w:r>
              <w:rPr>
                <w:rFonts w:ascii="Arial" w:hAnsi="Arial"/>
                <w:b/>
              </w:rPr>
              <w:t>Aplikante</w:t>
            </w:r>
            <w:proofErr w:type="spellEnd"/>
          </w:p>
        </w:tc>
      </w:tr>
    </w:tbl>
    <w:p w14:paraId="2D9EC5C5" w14:textId="77777777" w:rsidR="00037E30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3F15EE9C" w14:textId="77777777" w:rsidR="00037E30" w:rsidRPr="00294C40" w:rsidRDefault="00037E30" w:rsidP="00037E30">
      <w:pPr>
        <w:rPr>
          <w:rFonts w:ascii="Arial" w:eastAsia="Aptos" w:hAnsi="Arial" w:cs="Arial"/>
          <w:b/>
          <w:bCs/>
        </w:rPr>
      </w:pPr>
      <w:r w:rsidRPr="00294C40">
        <w:rPr>
          <w:rFonts w:ascii="Arial" w:eastAsia="Aptos" w:hAnsi="Arial" w:cs="Arial"/>
          <w:b/>
          <w:bCs/>
        </w:rPr>
        <w:t xml:space="preserve">1. </w:t>
      </w:r>
      <w:proofErr w:type="spellStart"/>
      <w:r w:rsidRPr="00294C40">
        <w:rPr>
          <w:rFonts w:ascii="Arial" w:eastAsia="Aptos" w:hAnsi="Arial" w:cs="Arial"/>
          <w:b/>
          <w:bCs/>
        </w:rPr>
        <w:t>Taong</w:t>
      </w:r>
      <w:proofErr w:type="spellEnd"/>
      <w:r w:rsidRPr="00294C40">
        <w:rPr>
          <w:rFonts w:ascii="Arial" w:eastAsia="Aptos" w:hAnsi="Arial" w:cs="Arial"/>
          <w:b/>
          <w:bCs/>
        </w:rPr>
        <w:t xml:space="preserve"> </w:t>
      </w:r>
      <w:proofErr w:type="spellStart"/>
      <w:r w:rsidRPr="00294C40">
        <w:rPr>
          <w:rFonts w:ascii="Arial" w:eastAsia="Aptos" w:hAnsi="Arial" w:cs="Arial"/>
          <w:b/>
          <w:bCs/>
        </w:rPr>
        <w:t>Kokontakin</w:t>
      </w:r>
      <w:proofErr w:type="spellEnd"/>
      <w:r w:rsidRPr="00294C40">
        <w:rPr>
          <w:rFonts w:ascii="Arial" w:eastAsia="Aptos" w:hAnsi="Arial" w:cs="Arial"/>
          <w:b/>
          <w:bCs/>
        </w:rPr>
        <w:t xml:space="preserve"> ng </w:t>
      </w:r>
      <w:proofErr w:type="spellStart"/>
      <w:r w:rsidRPr="00294C40">
        <w:rPr>
          <w:rFonts w:ascii="Arial" w:eastAsia="Aptos" w:hAnsi="Arial" w:cs="Arial"/>
          <w:b/>
          <w:bCs/>
        </w:rPr>
        <w:t>Aplikante</w:t>
      </w:r>
      <w:proofErr w:type="spellEnd"/>
      <w:r w:rsidRPr="00294C40">
        <w:rPr>
          <w:rFonts w:ascii="Arial" w:eastAsia="Aptos" w:hAnsi="Arial" w:cs="Arial"/>
          <w:b/>
          <w:bCs/>
        </w:rPr>
        <w:t xml:space="preserve"> (</w:t>
      </w:r>
      <w:proofErr w:type="spellStart"/>
      <w:r w:rsidRPr="00294C40">
        <w:rPr>
          <w:rFonts w:ascii="Arial" w:eastAsia="Aptos" w:hAnsi="Arial" w:cs="Arial"/>
          <w:b/>
          <w:bCs/>
        </w:rPr>
        <w:t>Pangalan</w:t>
      </w:r>
      <w:proofErr w:type="spellEnd"/>
      <w:r w:rsidRPr="00294C40">
        <w:rPr>
          <w:rFonts w:ascii="Arial" w:eastAsia="Aptos" w:hAnsi="Arial" w:cs="Arial"/>
          <w:b/>
          <w:bCs/>
        </w:rPr>
        <w:t xml:space="preserve">, </w:t>
      </w:r>
      <w:proofErr w:type="spellStart"/>
      <w:r w:rsidRPr="00294C40">
        <w:rPr>
          <w:rFonts w:ascii="Arial" w:eastAsia="Aptos" w:hAnsi="Arial" w:cs="Arial"/>
          <w:b/>
          <w:bCs/>
        </w:rPr>
        <w:t>Apelyido</w:t>
      </w:r>
      <w:proofErr w:type="spellEnd"/>
      <w:r w:rsidRPr="00294C40">
        <w:rPr>
          <w:rFonts w:ascii="Arial" w:eastAsia="Aptos" w:hAnsi="Arial" w:cs="Arial"/>
          <w:b/>
          <w:bCs/>
        </w:rPr>
        <w:t>)</w:t>
      </w:r>
    </w:p>
    <w:p w14:paraId="476F9A8F" w14:textId="77777777" w:rsidR="00037E30" w:rsidRPr="00294C40" w:rsidRDefault="00037E30" w:rsidP="00037E30">
      <w:pPr>
        <w:rPr>
          <w:rFonts w:ascii="Arial" w:hAnsi="Arial" w:cs="Times New Roman"/>
          <w:i/>
        </w:rPr>
      </w:pPr>
      <w:r>
        <w:rPr>
          <w:rFonts w:ascii="Arial" w:eastAsia="Aptos" w:hAnsi="Arial" w:cs="Arial"/>
          <w:b/>
          <w:bCs/>
        </w:rPr>
        <w:br/>
        <w:t>2</w:t>
      </w:r>
      <w:r w:rsidRPr="00F75F00">
        <w:rPr>
          <w:rFonts w:ascii="Arial" w:eastAsia="Aptos" w:hAnsi="Arial" w:cs="Arial"/>
          <w:b/>
          <w:bCs/>
        </w:rPr>
        <w:t xml:space="preserve">. </w:t>
      </w:r>
      <w:r w:rsidRPr="00294C40">
        <w:rPr>
          <w:rFonts w:ascii="Arial" w:eastAsia="Aptos" w:hAnsi="Arial" w:cs="Arial"/>
          <w:b/>
          <w:bCs/>
        </w:rPr>
        <w:t xml:space="preserve">Contact Email ng </w:t>
      </w:r>
      <w:proofErr w:type="spellStart"/>
      <w:r w:rsidRPr="00294C40">
        <w:rPr>
          <w:rFonts w:ascii="Arial" w:eastAsia="Aptos" w:hAnsi="Arial" w:cs="Arial"/>
          <w:b/>
          <w:bCs/>
        </w:rPr>
        <w:t>Aplikante</w:t>
      </w:r>
      <w:proofErr w:type="spellEnd"/>
      <w:r>
        <w:rPr>
          <w:rFonts w:ascii="Arial" w:eastAsia="Aptos" w:hAnsi="Arial" w:cs="Arial"/>
          <w:b/>
          <w:bCs/>
        </w:rPr>
        <w:br/>
      </w:r>
    </w:p>
    <w:p w14:paraId="1F892928" w14:textId="77777777" w:rsidR="00037E30" w:rsidRPr="00294C40" w:rsidRDefault="00037E30" w:rsidP="00037E30">
      <w:pPr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3</w:t>
      </w:r>
      <w:r w:rsidRPr="00F75F00">
        <w:rPr>
          <w:rFonts w:ascii="Arial" w:eastAsia="Aptos" w:hAnsi="Arial" w:cs="Arial"/>
          <w:b/>
          <w:bCs/>
        </w:rPr>
        <w:t xml:space="preserve">. </w:t>
      </w:r>
      <w:proofErr w:type="spellStart"/>
      <w:r w:rsidRPr="00294C40">
        <w:rPr>
          <w:rFonts w:ascii="Arial" w:eastAsia="Aptos" w:hAnsi="Arial" w:cs="Arial"/>
          <w:b/>
          <w:bCs/>
        </w:rPr>
        <w:t>Telepono</w:t>
      </w:r>
      <w:proofErr w:type="spellEnd"/>
      <w:r w:rsidRPr="00294C40">
        <w:rPr>
          <w:rFonts w:ascii="Arial" w:eastAsia="Aptos" w:hAnsi="Arial" w:cs="Arial"/>
          <w:b/>
          <w:bCs/>
        </w:rPr>
        <w:t xml:space="preserve"> ng </w:t>
      </w:r>
      <w:proofErr w:type="spellStart"/>
      <w:r w:rsidRPr="00294C40">
        <w:rPr>
          <w:rFonts w:ascii="Arial" w:eastAsia="Aptos" w:hAnsi="Arial" w:cs="Arial"/>
          <w:b/>
          <w:bCs/>
        </w:rPr>
        <w:t>Aplikante</w:t>
      </w:r>
      <w:proofErr w:type="spellEnd"/>
      <w:r w:rsidRPr="00294C40">
        <w:rPr>
          <w:rFonts w:ascii="Arial" w:eastAsia="Aptos" w:hAnsi="Arial" w:cs="Arial"/>
          <w:b/>
          <w:bCs/>
        </w:rPr>
        <w:t xml:space="preserve"> (</w:t>
      </w:r>
      <w:proofErr w:type="spellStart"/>
      <w:r w:rsidRPr="00294C40">
        <w:rPr>
          <w:rFonts w:ascii="Arial" w:eastAsia="Aptos" w:hAnsi="Arial" w:cs="Arial"/>
          <w:b/>
          <w:bCs/>
        </w:rPr>
        <w:t>opsyonal</w:t>
      </w:r>
      <w:proofErr w:type="spellEnd"/>
      <w:r w:rsidRPr="00294C40">
        <w:rPr>
          <w:rFonts w:ascii="Arial" w:eastAsia="Aptos" w:hAnsi="Arial" w:cs="Arial"/>
          <w:b/>
          <w:bCs/>
        </w:rPr>
        <w:t>)</w:t>
      </w:r>
    </w:p>
    <w:p w14:paraId="6BFCA8C3" w14:textId="77777777" w:rsidR="00037E30" w:rsidRPr="00294C40" w:rsidRDefault="00037E30" w:rsidP="00037E30">
      <w:pPr>
        <w:spacing w:line="256" w:lineRule="auto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br/>
        <w:t xml:space="preserve">4. </w:t>
      </w:r>
      <w:proofErr w:type="spellStart"/>
      <w:r w:rsidRPr="00294C40">
        <w:rPr>
          <w:rFonts w:ascii="Arial" w:hAnsi="Arial" w:cs="Times New Roman"/>
          <w:b/>
          <w:bCs/>
        </w:rPr>
        <w:t>Nakipag-ugnayan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ba</w:t>
      </w:r>
      <w:proofErr w:type="spellEnd"/>
      <w:r w:rsidRPr="00294C40">
        <w:rPr>
          <w:rFonts w:ascii="Arial" w:hAnsi="Arial" w:cs="Times New Roman"/>
          <w:b/>
          <w:bCs/>
        </w:rPr>
        <w:t xml:space="preserve"> o </w:t>
      </w:r>
      <w:proofErr w:type="spellStart"/>
      <w:r w:rsidRPr="00294C40">
        <w:rPr>
          <w:rFonts w:ascii="Arial" w:hAnsi="Arial" w:cs="Times New Roman"/>
          <w:b/>
          <w:bCs/>
        </w:rPr>
        <w:t>nakipagtulungan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sa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mga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departamento</w:t>
      </w:r>
      <w:proofErr w:type="spellEnd"/>
      <w:r w:rsidRPr="00294C40">
        <w:rPr>
          <w:rFonts w:ascii="Arial" w:hAnsi="Arial" w:cs="Times New Roman"/>
          <w:b/>
          <w:bCs/>
        </w:rPr>
        <w:t xml:space="preserve"> ng VTA ang </w:t>
      </w:r>
      <w:proofErr w:type="spellStart"/>
      <w:r w:rsidRPr="00294C40">
        <w:rPr>
          <w:rFonts w:ascii="Arial" w:hAnsi="Arial" w:cs="Times New Roman"/>
          <w:b/>
          <w:bCs/>
        </w:rPr>
        <w:t>iyong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ahensya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nitong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huling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nakalipas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na</w:t>
      </w:r>
      <w:proofErr w:type="spellEnd"/>
      <w:r w:rsidRPr="00294C40">
        <w:rPr>
          <w:rFonts w:ascii="Arial" w:hAnsi="Arial" w:cs="Times New Roman"/>
          <w:b/>
          <w:bCs/>
        </w:rPr>
        <w:t xml:space="preserve"> 12 </w:t>
      </w:r>
      <w:proofErr w:type="spellStart"/>
      <w:r w:rsidRPr="00294C40">
        <w:rPr>
          <w:rFonts w:ascii="Arial" w:hAnsi="Arial" w:cs="Times New Roman"/>
          <w:b/>
          <w:bCs/>
        </w:rPr>
        <w:t>buwan</w:t>
      </w:r>
      <w:proofErr w:type="spellEnd"/>
      <w:r w:rsidRPr="00294C40">
        <w:rPr>
          <w:rFonts w:ascii="Arial" w:hAnsi="Arial" w:cs="Times New Roman"/>
          <w:b/>
          <w:bCs/>
        </w:rPr>
        <w:t xml:space="preserve">? Kung </w:t>
      </w:r>
      <w:proofErr w:type="spellStart"/>
      <w:r w:rsidRPr="00294C40">
        <w:rPr>
          <w:rFonts w:ascii="Arial" w:hAnsi="Arial" w:cs="Times New Roman"/>
          <w:b/>
          <w:bCs/>
        </w:rPr>
        <w:t>oo</w:t>
      </w:r>
      <w:proofErr w:type="spellEnd"/>
      <w:r w:rsidRPr="00294C40">
        <w:rPr>
          <w:rFonts w:ascii="Arial" w:hAnsi="Arial" w:cs="Times New Roman"/>
          <w:b/>
          <w:bCs/>
        </w:rPr>
        <w:t xml:space="preserve">, </w:t>
      </w:r>
      <w:proofErr w:type="spellStart"/>
      <w:r w:rsidRPr="00294C40">
        <w:rPr>
          <w:rFonts w:ascii="Arial" w:hAnsi="Arial" w:cs="Times New Roman"/>
          <w:b/>
          <w:bCs/>
        </w:rPr>
        <w:t>mangyaring</w:t>
      </w:r>
      <w:proofErr w:type="spellEnd"/>
      <w:r w:rsidRPr="00294C40">
        <w:rPr>
          <w:rFonts w:ascii="Arial" w:hAnsi="Arial" w:cs="Times New Roman"/>
          <w:b/>
          <w:bCs/>
        </w:rPr>
        <w:t xml:space="preserve"> </w:t>
      </w:r>
      <w:proofErr w:type="spellStart"/>
      <w:r w:rsidRPr="00294C40">
        <w:rPr>
          <w:rFonts w:ascii="Arial" w:hAnsi="Arial" w:cs="Times New Roman"/>
          <w:b/>
          <w:bCs/>
        </w:rPr>
        <w:t>ilarawan</w:t>
      </w:r>
      <w:proofErr w:type="spellEnd"/>
      <w:r w:rsidRPr="00294C40">
        <w:rPr>
          <w:rFonts w:ascii="Arial" w:hAnsi="Arial" w:cs="Times New Roman"/>
          <w:b/>
          <w:bCs/>
        </w:rPr>
        <w:t>.</w:t>
      </w:r>
    </w:p>
    <w:p w14:paraId="7C48880D" w14:textId="4FFE94D8" w:rsidR="00794C1E" w:rsidRDefault="00037E30" w:rsidP="00794C1E">
      <w:pPr>
        <w:rPr>
          <w:rFonts w:ascii="Arial" w:hAnsi="Arial"/>
          <w:i/>
          <w:color w:val="0070C0"/>
        </w:rPr>
      </w:pPr>
      <w:r w:rsidRPr="00794C1E">
        <w:rPr>
          <w:rFonts w:ascii="Arial" w:hAnsi="Arial"/>
          <w:b/>
          <w:bCs/>
        </w:rPr>
        <w:br/>
        <w:t xml:space="preserve">5. Uri ng </w:t>
      </w:r>
      <w:proofErr w:type="spellStart"/>
      <w:r w:rsidRPr="00794C1E">
        <w:rPr>
          <w:rFonts w:ascii="Arial" w:hAnsi="Arial"/>
          <w:b/>
          <w:bCs/>
        </w:rPr>
        <w:t>Aplikante</w:t>
      </w:r>
      <w:proofErr w:type="spellEnd"/>
      <w:r w:rsidRPr="00794C1E">
        <w:rPr>
          <w:rFonts w:ascii="Arial" w:hAnsi="Arial"/>
          <w:b/>
          <w:bCs/>
          <w:sz w:val="20"/>
          <w:szCs w:val="20"/>
        </w:rPr>
        <w:br/>
      </w:r>
      <w:proofErr w:type="spellStart"/>
      <w:r w:rsidRPr="00794C1E">
        <w:rPr>
          <w:rFonts w:ascii="Arial" w:hAnsi="Arial"/>
          <w:i/>
          <w:color w:val="0070C0"/>
        </w:rPr>
        <w:t>Pumili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mula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sa</w:t>
      </w:r>
      <w:proofErr w:type="spellEnd"/>
      <w:r w:rsidRPr="00794C1E">
        <w:rPr>
          <w:rFonts w:ascii="Arial" w:hAnsi="Arial"/>
          <w:i/>
          <w:color w:val="0070C0"/>
        </w:rPr>
        <w:t xml:space="preserve">: </w:t>
      </w:r>
      <w:proofErr w:type="spellStart"/>
      <w:r w:rsidRPr="00794C1E">
        <w:rPr>
          <w:rFonts w:ascii="Arial" w:hAnsi="Arial"/>
          <w:i/>
          <w:color w:val="0070C0"/>
        </w:rPr>
        <w:t>Lokal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na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Ahensya</w:t>
      </w:r>
      <w:proofErr w:type="spellEnd"/>
      <w:r w:rsidRPr="00794C1E">
        <w:rPr>
          <w:rFonts w:ascii="Arial" w:hAnsi="Arial"/>
          <w:i/>
          <w:color w:val="0070C0"/>
        </w:rPr>
        <w:t xml:space="preserve">, </w:t>
      </w:r>
      <w:proofErr w:type="spellStart"/>
      <w:r w:rsidRPr="00794C1E">
        <w:rPr>
          <w:rFonts w:ascii="Arial" w:hAnsi="Arial"/>
          <w:i/>
          <w:color w:val="0070C0"/>
        </w:rPr>
        <w:t>Organisasyong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Nakabase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sa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Komunidad</w:t>
      </w:r>
      <w:proofErr w:type="spellEnd"/>
    </w:p>
    <w:p w14:paraId="16903F4F" w14:textId="77777777" w:rsidR="00794C1E" w:rsidRPr="00794C1E" w:rsidRDefault="00037E30" w:rsidP="00794C1E">
      <w:pPr>
        <w:pStyle w:val="ListParagraph"/>
        <w:numPr>
          <w:ilvl w:val="0"/>
          <w:numId w:val="41"/>
        </w:numPr>
        <w:rPr>
          <w:rFonts w:ascii="Arial" w:hAnsi="Arial"/>
          <w:b/>
          <w:bCs/>
          <w:sz w:val="20"/>
          <w:szCs w:val="20"/>
        </w:rPr>
      </w:pPr>
      <w:proofErr w:type="spellStart"/>
      <w:r w:rsidRPr="00794C1E">
        <w:rPr>
          <w:rFonts w:ascii="Arial" w:hAnsi="Arial"/>
          <w:i/>
          <w:color w:val="0070C0"/>
        </w:rPr>
        <w:t>Lokal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na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Ahensya</w:t>
      </w:r>
      <w:proofErr w:type="spellEnd"/>
      <w:r w:rsidRPr="00794C1E">
        <w:rPr>
          <w:rFonts w:ascii="Arial" w:hAnsi="Arial"/>
          <w:i/>
          <w:color w:val="0070C0"/>
        </w:rPr>
        <w:t xml:space="preserve"> </w:t>
      </w:r>
      <w:r w:rsidRPr="00794C1E">
        <w:rPr>
          <w:rFonts w:ascii="Wingdings" w:eastAsia="Wingdings" w:hAnsi="Wingdings" w:cs="Wingdings"/>
          <w:i/>
          <w:color w:val="0070C0"/>
        </w:rPr>
        <w:t>à</w:t>
      </w:r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Tanong</w:t>
      </w:r>
      <w:proofErr w:type="spellEnd"/>
      <w:r w:rsidRPr="00794C1E">
        <w:rPr>
          <w:rFonts w:ascii="Arial" w:hAnsi="Arial"/>
          <w:i/>
          <w:color w:val="0070C0"/>
        </w:rPr>
        <w:t xml:space="preserve"> #5a</w:t>
      </w:r>
    </w:p>
    <w:p w14:paraId="56E33ABF" w14:textId="4C593D44" w:rsidR="00037E30" w:rsidRPr="00794C1E" w:rsidRDefault="00037E30" w:rsidP="00794C1E">
      <w:pPr>
        <w:pStyle w:val="ListParagraph"/>
        <w:numPr>
          <w:ilvl w:val="0"/>
          <w:numId w:val="41"/>
        </w:numPr>
        <w:rPr>
          <w:rFonts w:ascii="Arial" w:hAnsi="Arial"/>
          <w:b/>
          <w:bCs/>
          <w:sz w:val="20"/>
          <w:szCs w:val="20"/>
        </w:rPr>
      </w:pPr>
      <w:r w:rsidRPr="00794C1E">
        <w:rPr>
          <w:rFonts w:ascii="Arial" w:hAnsi="Arial"/>
          <w:i/>
          <w:color w:val="0070C0"/>
        </w:rPr>
        <w:t xml:space="preserve">Community-Based Organization </w:t>
      </w:r>
      <w:r w:rsidRPr="00794C1E">
        <w:rPr>
          <w:rFonts w:ascii="Wingdings" w:eastAsia="Wingdings" w:hAnsi="Wingdings" w:cs="Wingdings"/>
          <w:i/>
          <w:color w:val="0070C0"/>
        </w:rPr>
        <w:t>à</w:t>
      </w:r>
      <w:r w:rsidRPr="00794C1E">
        <w:rPr>
          <w:rFonts w:ascii="Arial" w:hAnsi="Arial"/>
          <w:i/>
          <w:color w:val="0070C0"/>
        </w:rPr>
        <w:t xml:space="preserve"> </w:t>
      </w:r>
      <w:proofErr w:type="spellStart"/>
      <w:r w:rsidRPr="00794C1E">
        <w:rPr>
          <w:rFonts w:ascii="Arial" w:hAnsi="Arial"/>
          <w:i/>
          <w:color w:val="0070C0"/>
        </w:rPr>
        <w:t>Tanong</w:t>
      </w:r>
      <w:proofErr w:type="spellEnd"/>
      <w:r w:rsidRPr="00794C1E">
        <w:rPr>
          <w:rFonts w:ascii="Arial" w:hAnsi="Arial"/>
          <w:i/>
          <w:color w:val="0070C0"/>
        </w:rPr>
        <w:t xml:space="preserve"> #5b</w:t>
      </w:r>
      <w:r w:rsidRPr="00794C1E">
        <w:rPr>
          <w:rFonts w:ascii="Arial" w:hAnsi="Arial"/>
          <w:i/>
          <w:sz w:val="18"/>
        </w:rPr>
        <w:br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37E30" w14:paraId="6464DE90" w14:textId="77777777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9F9B" w14:textId="77777777" w:rsidR="00037E30" w:rsidRDefault="00037E3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Seksyon</w:t>
            </w:r>
            <w:proofErr w:type="spellEnd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Impormasyon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 ng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Aplikante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 (Mga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Lokal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na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Ahensya</w:t>
            </w:r>
            <w:proofErr w:type="spellEnd"/>
            <w:r w:rsidRPr="000C4CB3">
              <w:rPr>
                <w:rFonts w:ascii="Arial" w:hAnsi="Arial" w:cs="Times New Roman"/>
                <w:b/>
                <w:sz w:val="24"/>
                <w:szCs w:val="24"/>
              </w:rPr>
              <w:t> )</w:t>
            </w:r>
          </w:p>
        </w:tc>
      </w:tr>
    </w:tbl>
    <w:p w14:paraId="0CBB31AD" w14:textId="77777777" w:rsidR="00037E30" w:rsidRDefault="00037E30" w:rsidP="00037E30">
      <w:pPr>
        <w:spacing w:line="256" w:lineRule="auto"/>
        <w:rPr>
          <w:rFonts w:ascii="Arial" w:eastAsia="Aptos" w:hAnsi="Arial" w:cs="Arial"/>
          <w:b/>
          <w:bCs/>
        </w:rPr>
      </w:pPr>
    </w:p>
    <w:p w14:paraId="046D7AE4" w14:textId="77777777" w:rsidR="00037E30" w:rsidRPr="00294C40" w:rsidRDefault="00037E30" w:rsidP="00037E30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 xml:space="preserve">5a. Adres ng </w:t>
      </w:r>
      <w:proofErr w:type="spellStart"/>
      <w:r w:rsidRPr="00294C40">
        <w:rPr>
          <w:rFonts w:ascii="Arial" w:hAnsi="Arial"/>
          <w:b/>
          <w:bCs/>
        </w:rPr>
        <w:t>Ahensya</w:t>
      </w:r>
      <w:proofErr w:type="spellEnd"/>
    </w:p>
    <w:p w14:paraId="7710236A" w14:textId="77777777" w:rsidR="00037E30" w:rsidRPr="00294C40" w:rsidRDefault="00037E30" w:rsidP="00037E30">
      <w:pPr>
        <w:rPr>
          <w:rFonts w:ascii="Arial" w:hAnsi="Arial"/>
          <w:b/>
          <w:bCs/>
        </w:rPr>
      </w:pPr>
    </w:p>
    <w:p w14:paraId="412B8841" w14:textId="77777777" w:rsidR="00037E30" w:rsidRPr="00294C40" w:rsidRDefault="00037E30" w:rsidP="00037E30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 xml:space="preserve">6a. Adres ng </w:t>
      </w:r>
      <w:proofErr w:type="spellStart"/>
      <w:r w:rsidRPr="00294C40">
        <w:rPr>
          <w:rFonts w:ascii="Arial" w:hAnsi="Arial"/>
          <w:b/>
          <w:bCs/>
        </w:rPr>
        <w:t>Ahensya</w:t>
      </w:r>
      <w:proofErr w:type="spellEnd"/>
      <w:r w:rsidRPr="00294C40">
        <w:rPr>
          <w:rFonts w:ascii="Arial" w:hAnsi="Arial"/>
          <w:b/>
          <w:bCs/>
        </w:rPr>
        <w:t>:</w:t>
      </w:r>
    </w:p>
    <w:p w14:paraId="3E16EB12" w14:textId="77777777" w:rsidR="00037E30" w:rsidRPr="00294C40" w:rsidRDefault="00037E30" w:rsidP="00037E30">
      <w:pPr>
        <w:rPr>
          <w:rFonts w:ascii="Arial" w:hAnsi="Arial"/>
          <w:b/>
          <w:bCs/>
        </w:rPr>
      </w:pPr>
    </w:p>
    <w:p w14:paraId="1044F9FE" w14:textId="77777777" w:rsidR="00037E30" w:rsidRPr="00294C40" w:rsidRDefault="00037E30" w:rsidP="00037E30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 xml:space="preserve">7a. Website ng </w:t>
      </w:r>
      <w:proofErr w:type="spellStart"/>
      <w:r w:rsidRPr="00294C40">
        <w:rPr>
          <w:rFonts w:ascii="Arial" w:hAnsi="Arial"/>
          <w:b/>
          <w:bCs/>
        </w:rPr>
        <w:t>Ahensya</w:t>
      </w:r>
      <w:proofErr w:type="spellEnd"/>
      <w:r w:rsidRPr="00294C40">
        <w:rPr>
          <w:rFonts w:ascii="Arial" w:hAnsi="Arial"/>
          <w:b/>
          <w:bCs/>
        </w:rPr>
        <w:t xml:space="preserve"> (</w:t>
      </w:r>
      <w:proofErr w:type="spellStart"/>
      <w:r w:rsidRPr="00294C40">
        <w:rPr>
          <w:rFonts w:ascii="Arial" w:hAnsi="Arial"/>
          <w:b/>
          <w:bCs/>
        </w:rPr>
        <w:t>opsyonal</w:t>
      </w:r>
      <w:proofErr w:type="spellEnd"/>
      <w:r w:rsidRPr="00294C40">
        <w:rPr>
          <w:rFonts w:ascii="Arial" w:hAnsi="Arial"/>
          <w:b/>
          <w:bCs/>
        </w:rPr>
        <w:t>)</w:t>
      </w:r>
    </w:p>
    <w:p w14:paraId="413740B1" w14:textId="77777777" w:rsidR="00037E30" w:rsidRPr="00C83151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7FB9A1B6" w14:textId="77777777" w:rsidR="00037E30" w:rsidRPr="00294C40" w:rsidRDefault="00037E30" w:rsidP="00037E30">
      <w:pPr>
        <w:rPr>
          <w:rFonts w:ascii="Arial" w:hAnsi="Arial"/>
          <w:b/>
          <w:bCs/>
        </w:rPr>
      </w:pPr>
      <w:r w:rsidRPr="00294C40">
        <w:rPr>
          <w:rFonts w:ascii="Arial" w:hAnsi="Arial"/>
          <w:b/>
          <w:bCs/>
        </w:rPr>
        <w:t xml:space="preserve">8a. </w:t>
      </w:r>
      <w:proofErr w:type="spellStart"/>
      <w:r w:rsidRPr="00294C40">
        <w:rPr>
          <w:rFonts w:ascii="Arial" w:hAnsi="Arial"/>
          <w:b/>
          <w:bCs/>
        </w:rPr>
        <w:t>Nakipag-ugnayan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ba</w:t>
      </w:r>
      <w:proofErr w:type="spellEnd"/>
      <w:r w:rsidRPr="00294C40">
        <w:rPr>
          <w:rFonts w:ascii="Arial" w:hAnsi="Arial"/>
          <w:b/>
          <w:bCs/>
        </w:rPr>
        <w:t xml:space="preserve"> o </w:t>
      </w:r>
      <w:proofErr w:type="spellStart"/>
      <w:r w:rsidRPr="00294C40">
        <w:rPr>
          <w:rFonts w:ascii="Arial" w:hAnsi="Arial"/>
          <w:b/>
          <w:bCs/>
        </w:rPr>
        <w:t>nakipagtulungan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sa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mga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departamento</w:t>
      </w:r>
      <w:proofErr w:type="spellEnd"/>
      <w:r w:rsidRPr="00294C40">
        <w:rPr>
          <w:rFonts w:ascii="Arial" w:hAnsi="Arial"/>
          <w:b/>
          <w:bCs/>
        </w:rPr>
        <w:t xml:space="preserve"> ng VTA ang </w:t>
      </w:r>
      <w:proofErr w:type="spellStart"/>
      <w:r w:rsidRPr="00294C40">
        <w:rPr>
          <w:rFonts w:ascii="Arial" w:hAnsi="Arial"/>
          <w:b/>
          <w:bCs/>
        </w:rPr>
        <w:t>iyong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ahensya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nitong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huling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nakalipas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na</w:t>
      </w:r>
      <w:proofErr w:type="spellEnd"/>
      <w:r w:rsidRPr="00294C40">
        <w:rPr>
          <w:rFonts w:ascii="Arial" w:hAnsi="Arial"/>
          <w:b/>
          <w:bCs/>
        </w:rPr>
        <w:t xml:space="preserve"> 12 </w:t>
      </w:r>
      <w:proofErr w:type="spellStart"/>
      <w:r w:rsidRPr="00294C40">
        <w:rPr>
          <w:rFonts w:ascii="Arial" w:hAnsi="Arial"/>
          <w:b/>
          <w:bCs/>
        </w:rPr>
        <w:t>buwan</w:t>
      </w:r>
      <w:proofErr w:type="spellEnd"/>
      <w:r w:rsidRPr="00294C40">
        <w:rPr>
          <w:rFonts w:ascii="Arial" w:hAnsi="Arial"/>
          <w:b/>
          <w:bCs/>
        </w:rPr>
        <w:t xml:space="preserve">? Kung </w:t>
      </w:r>
      <w:proofErr w:type="spellStart"/>
      <w:r w:rsidRPr="00294C40">
        <w:rPr>
          <w:rFonts w:ascii="Arial" w:hAnsi="Arial"/>
          <w:b/>
          <w:bCs/>
        </w:rPr>
        <w:t>oo</w:t>
      </w:r>
      <w:proofErr w:type="spellEnd"/>
      <w:r w:rsidRPr="00294C40">
        <w:rPr>
          <w:rFonts w:ascii="Arial" w:hAnsi="Arial"/>
          <w:b/>
          <w:bCs/>
        </w:rPr>
        <w:t xml:space="preserve">, </w:t>
      </w:r>
      <w:proofErr w:type="spellStart"/>
      <w:r w:rsidRPr="00294C40">
        <w:rPr>
          <w:rFonts w:ascii="Arial" w:hAnsi="Arial"/>
          <w:b/>
          <w:bCs/>
        </w:rPr>
        <w:t>mangyaring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ilarawan</w:t>
      </w:r>
      <w:proofErr w:type="spellEnd"/>
      <w:r w:rsidRPr="00294C40"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</w:rPr>
        <w:br/>
      </w:r>
    </w:p>
    <w:p w14:paraId="0F7DB40A" w14:textId="77777777" w:rsidR="00037E30" w:rsidRDefault="00037E30" w:rsidP="00037E30">
      <w:pPr>
        <w:rPr>
          <w:rFonts w:ascii="Arial" w:hAnsi="Arial"/>
          <w:i/>
          <w:color w:val="0070C0"/>
        </w:rPr>
      </w:pPr>
      <w:r w:rsidRPr="00294C40">
        <w:rPr>
          <w:rFonts w:ascii="Arial" w:hAnsi="Arial"/>
          <w:b/>
          <w:bCs/>
        </w:rPr>
        <w:t xml:space="preserve">9a. </w:t>
      </w:r>
      <w:proofErr w:type="spellStart"/>
      <w:r w:rsidRPr="00294C40">
        <w:rPr>
          <w:rFonts w:ascii="Arial" w:hAnsi="Arial"/>
          <w:b/>
          <w:bCs/>
        </w:rPr>
        <w:t>Kahilingan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na</w:t>
      </w:r>
      <w:proofErr w:type="spellEnd"/>
      <w:r w:rsidRPr="00294C40">
        <w:rPr>
          <w:rFonts w:ascii="Arial" w:hAnsi="Arial"/>
          <w:b/>
          <w:bCs/>
        </w:rPr>
        <w:t xml:space="preserve"> </w:t>
      </w:r>
      <w:proofErr w:type="spellStart"/>
      <w:r w:rsidRPr="00294C40">
        <w:rPr>
          <w:rFonts w:ascii="Arial" w:hAnsi="Arial"/>
          <w:b/>
          <w:bCs/>
        </w:rPr>
        <w:t>Halaga</w:t>
      </w:r>
      <w:proofErr w:type="spellEnd"/>
      <w:r w:rsidRPr="00294C40">
        <w:rPr>
          <w:rFonts w:ascii="Arial" w:hAnsi="Arial"/>
          <w:b/>
          <w:bCs/>
        </w:rPr>
        <w:t xml:space="preserve"> ng Grant </w:t>
      </w:r>
      <w:r>
        <w:rPr>
          <w:rFonts w:ascii="Arial" w:hAnsi="Arial"/>
          <w:b/>
          <w:bCs/>
        </w:rPr>
        <w:br/>
      </w:r>
      <w:proofErr w:type="spellStart"/>
      <w:r w:rsidRPr="00294C40">
        <w:rPr>
          <w:rFonts w:ascii="Arial" w:hAnsi="Arial"/>
          <w:i/>
          <w:color w:val="0070C0"/>
        </w:rPr>
        <w:t>Pansinin</w:t>
      </w:r>
      <w:proofErr w:type="spellEnd"/>
      <w:r w:rsidRPr="00294C40">
        <w:rPr>
          <w:rFonts w:ascii="Arial" w:hAnsi="Arial"/>
          <w:i/>
          <w:color w:val="0070C0"/>
        </w:rPr>
        <w:t xml:space="preserve">: ang </w:t>
      </w:r>
      <w:proofErr w:type="spellStart"/>
      <w:r w:rsidRPr="00294C40">
        <w:rPr>
          <w:rFonts w:ascii="Arial" w:hAnsi="Arial"/>
          <w:i/>
          <w:color w:val="0070C0"/>
        </w:rPr>
        <w:t>pinakamalaking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kahilingan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ay</w:t>
      </w:r>
      <w:proofErr w:type="spellEnd"/>
      <w:r w:rsidRPr="00294C40">
        <w:rPr>
          <w:rFonts w:ascii="Arial" w:hAnsi="Arial"/>
          <w:i/>
          <w:color w:val="0070C0"/>
        </w:rPr>
        <w:t xml:space="preserve"> $25,000.</w:t>
      </w:r>
      <w:r>
        <w:rPr>
          <w:rFonts w:ascii="Arial" w:hAnsi="Arial"/>
          <w:i/>
          <w:color w:val="0070C0"/>
        </w:rPr>
        <w:br/>
      </w:r>
    </w:p>
    <w:p w14:paraId="64708CEB" w14:textId="77777777" w:rsidR="00037E30" w:rsidRDefault="00037E30" w:rsidP="00037E30">
      <w:pPr>
        <w:rPr>
          <w:rFonts w:ascii="Arial" w:hAnsi="Arial"/>
          <w:i/>
          <w:color w:val="0070C0"/>
        </w:rPr>
      </w:pPr>
    </w:p>
    <w:p w14:paraId="4CDAF06E" w14:textId="77777777" w:rsidR="00037E30" w:rsidRPr="00D32120" w:rsidRDefault="00037E30" w:rsidP="00037E30">
      <w:pPr>
        <w:rPr>
          <w:rFonts w:ascii="Arial" w:hAnsi="Arial"/>
          <w:i/>
          <w:color w:val="0070C0"/>
        </w:rPr>
      </w:pPr>
    </w:p>
    <w:p w14:paraId="06469CBB" w14:textId="77777777" w:rsidR="00037E30" w:rsidRPr="00D21E20" w:rsidRDefault="00037E30" w:rsidP="00037E30">
      <w:pPr>
        <w:rPr>
          <w:rFonts w:ascii="Arial" w:hAnsi="Arial"/>
        </w:rPr>
      </w:pPr>
      <w:r w:rsidRPr="00D21E20">
        <w:rPr>
          <w:rFonts w:ascii="Arial" w:hAnsi="Arial"/>
          <w:b/>
          <w:bCs/>
        </w:rPr>
        <w:t xml:space="preserve">10a. </w:t>
      </w:r>
      <w:proofErr w:type="spellStart"/>
      <w:r w:rsidRPr="00D21E20">
        <w:rPr>
          <w:rFonts w:ascii="Arial" w:hAnsi="Arial"/>
          <w:b/>
          <w:bCs/>
        </w:rPr>
        <w:t>Tugma</w:t>
      </w:r>
      <w:proofErr w:type="spellEnd"/>
      <w:r>
        <w:rPr>
          <w:rFonts w:ascii="Arial" w:hAnsi="Arial"/>
        </w:rPr>
        <w:br/>
      </w:r>
      <w:proofErr w:type="spellStart"/>
      <w:r w:rsidRPr="00294C40">
        <w:rPr>
          <w:rFonts w:ascii="Arial" w:hAnsi="Arial"/>
          <w:i/>
          <w:color w:val="0070C0"/>
        </w:rPr>
        <w:t>Mangyaring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magbigay</w:t>
      </w:r>
      <w:proofErr w:type="spellEnd"/>
      <w:r w:rsidRPr="00294C40">
        <w:rPr>
          <w:rFonts w:ascii="Arial" w:hAnsi="Arial"/>
          <w:i/>
          <w:color w:val="0070C0"/>
        </w:rPr>
        <w:t xml:space="preserve"> ng </w:t>
      </w:r>
      <w:proofErr w:type="spellStart"/>
      <w:r w:rsidRPr="00294C40">
        <w:rPr>
          <w:rFonts w:ascii="Arial" w:hAnsi="Arial"/>
          <w:i/>
          <w:color w:val="0070C0"/>
        </w:rPr>
        <w:t>naka</w:t>
      </w:r>
      <w:proofErr w:type="spellEnd"/>
      <w:r w:rsidRPr="00294C40">
        <w:rPr>
          <w:rFonts w:ascii="Arial" w:hAnsi="Arial"/>
          <w:i/>
          <w:color w:val="0070C0"/>
        </w:rPr>
        <w:t xml:space="preserve">-commit o </w:t>
      </w:r>
      <w:proofErr w:type="spellStart"/>
      <w:r w:rsidRPr="00294C40">
        <w:rPr>
          <w:rFonts w:ascii="Arial" w:hAnsi="Arial"/>
          <w:i/>
          <w:color w:val="0070C0"/>
        </w:rPr>
        <w:t>inaasahang</w:t>
      </w:r>
      <w:proofErr w:type="spellEnd"/>
      <w:r w:rsidRPr="00294C40">
        <w:rPr>
          <w:rFonts w:ascii="Arial" w:hAnsi="Arial"/>
          <w:i/>
          <w:color w:val="0070C0"/>
        </w:rPr>
        <w:t xml:space="preserve"> $ </w:t>
      </w:r>
      <w:proofErr w:type="spellStart"/>
      <w:r w:rsidRPr="00294C40">
        <w:rPr>
          <w:rFonts w:ascii="Arial" w:hAnsi="Arial"/>
          <w:i/>
          <w:color w:val="0070C0"/>
        </w:rPr>
        <w:t>na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halaga</w:t>
      </w:r>
      <w:proofErr w:type="spellEnd"/>
      <w:r w:rsidRPr="00294C40">
        <w:rPr>
          <w:rFonts w:ascii="Arial" w:hAnsi="Arial"/>
          <w:i/>
          <w:color w:val="0070C0"/>
        </w:rPr>
        <w:br/>
      </w:r>
      <w:proofErr w:type="spellStart"/>
      <w:r w:rsidRPr="00294C40">
        <w:rPr>
          <w:rFonts w:ascii="Arial" w:hAnsi="Arial"/>
          <w:i/>
          <w:color w:val="0070C0"/>
        </w:rPr>
        <w:t>Pansinin</w:t>
      </w:r>
      <w:proofErr w:type="spellEnd"/>
      <w:r w:rsidRPr="00294C40">
        <w:rPr>
          <w:rFonts w:ascii="Arial" w:hAnsi="Arial"/>
          <w:i/>
          <w:color w:val="0070C0"/>
        </w:rPr>
        <w:t xml:space="preserve">: 15% </w:t>
      </w:r>
      <w:proofErr w:type="spellStart"/>
      <w:r w:rsidRPr="00294C40">
        <w:rPr>
          <w:rFonts w:ascii="Arial" w:hAnsi="Arial"/>
          <w:i/>
          <w:color w:val="0070C0"/>
        </w:rPr>
        <w:t>tugmang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kinakailangan</w:t>
      </w:r>
      <w:proofErr w:type="spellEnd"/>
      <w:r w:rsidRPr="00294C40">
        <w:rPr>
          <w:rFonts w:ascii="Arial" w:hAnsi="Arial"/>
          <w:i/>
          <w:color w:val="0070C0"/>
        </w:rPr>
        <w:t xml:space="preserve"> para </w:t>
      </w:r>
      <w:proofErr w:type="spellStart"/>
      <w:r w:rsidRPr="00294C40">
        <w:rPr>
          <w:rFonts w:ascii="Arial" w:hAnsi="Arial"/>
          <w:i/>
          <w:color w:val="0070C0"/>
        </w:rPr>
        <w:t>sa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Lokal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na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mga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Ahensya</w:t>
      </w:r>
      <w:proofErr w:type="spellEnd"/>
      <w:r w:rsidRPr="00294C40">
        <w:rPr>
          <w:rFonts w:ascii="Arial" w:hAnsi="Arial"/>
          <w:i/>
          <w:color w:val="0070C0"/>
        </w:rPr>
        <w:t xml:space="preserve"> (</w:t>
      </w:r>
      <w:proofErr w:type="spellStart"/>
      <w:r w:rsidRPr="00294C40">
        <w:rPr>
          <w:rFonts w:ascii="Arial" w:hAnsi="Arial"/>
          <w:i/>
          <w:color w:val="0070C0"/>
        </w:rPr>
        <w:t>pinapayagang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mabait</w:t>
      </w:r>
      <w:proofErr w:type="spellEnd"/>
      <w:r w:rsidRPr="00294C40">
        <w:rPr>
          <w:rFonts w:ascii="Arial" w:hAnsi="Arial"/>
          <w:i/>
          <w:color w:val="0070C0"/>
        </w:rPr>
        <w:t xml:space="preserve"> (in-kind) </w:t>
      </w:r>
      <w:proofErr w:type="spellStart"/>
      <w:r w:rsidRPr="00294C40">
        <w:rPr>
          <w:rFonts w:ascii="Arial" w:hAnsi="Arial"/>
          <w:i/>
          <w:color w:val="0070C0"/>
        </w:rPr>
        <w:t>na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mga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serbisyo</w:t>
      </w:r>
      <w:proofErr w:type="spellEnd"/>
      <w:r w:rsidRPr="00294C40">
        <w:rPr>
          <w:rFonts w:ascii="Arial" w:hAnsi="Arial"/>
          <w:i/>
          <w:color w:val="0070C0"/>
        </w:rPr>
        <w:t>)</w:t>
      </w:r>
      <w:r w:rsidRPr="00294C40">
        <w:rPr>
          <w:rFonts w:ascii="Arial" w:hAnsi="Arial"/>
          <w:i/>
          <w:color w:val="0070C0"/>
        </w:rPr>
        <w:br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37E30" w14:paraId="7919865F" w14:textId="77777777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392" w14:textId="77777777" w:rsidR="00037E30" w:rsidRPr="00AD3AFD" w:rsidRDefault="00037E30">
            <w:pPr>
              <w:ind w:left="360"/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AD3AFD">
              <w:rPr>
                <w:rFonts w:ascii="Arial" w:hAnsi="Arial"/>
                <w:b/>
                <w:bCs/>
              </w:rPr>
              <w:t>Se</w:t>
            </w:r>
            <w:r>
              <w:rPr>
                <w:rFonts w:ascii="Arial" w:hAnsi="Arial"/>
                <w:b/>
                <w:bCs/>
              </w:rPr>
              <w:t>ksy</w:t>
            </w:r>
            <w:r w:rsidRPr="00AD3AFD">
              <w:rPr>
                <w:rFonts w:ascii="Arial" w:hAnsi="Arial"/>
                <w:b/>
                <w:bCs/>
              </w:rPr>
              <w:t>on</w:t>
            </w:r>
            <w:proofErr w:type="spellEnd"/>
            <w:r w:rsidRPr="00AD3AFD">
              <w:rPr>
                <w:rFonts w:ascii="Arial" w:hAnsi="Arial"/>
                <w:b/>
                <w:bCs/>
              </w:rPr>
              <w:t xml:space="preserve"> 1: </w:t>
            </w:r>
            <w:proofErr w:type="spellStart"/>
            <w:r w:rsidRPr="00AD3AFD">
              <w:rPr>
                <w:rFonts w:ascii="Arial" w:hAnsi="Arial"/>
                <w:b/>
              </w:rPr>
              <w:t>Impormasyon</w:t>
            </w:r>
            <w:proofErr w:type="spellEnd"/>
            <w:r w:rsidRPr="00AD3AFD">
              <w:rPr>
                <w:rFonts w:ascii="Arial" w:hAnsi="Arial"/>
                <w:b/>
              </w:rPr>
              <w:t xml:space="preserve"> ng </w:t>
            </w:r>
            <w:proofErr w:type="spellStart"/>
            <w:r w:rsidRPr="000C4CB3">
              <w:rPr>
                <w:rFonts w:ascii="Arial" w:hAnsi="Arial"/>
                <w:b/>
              </w:rPr>
              <w:t>Aplikante</w:t>
            </w:r>
            <w:proofErr w:type="spellEnd"/>
            <w:r w:rsidRPr="000C4CB3">
              <w:rPr>
                <w:rFonts w:ascii="Arial" w:hAnsi="Arial"/>
                <w:b/>
              </w:rPr>
              <w:t xml:space="preserve"> (Community-Based Organization</w:t>
            </w:r>
            <w:r w:rsidRPr="000C4CB3">
              <w:rPr>
                <w:rFonts w:ascii="Arial" w:hAnsi="Arial"/>
                <w:b/>
                <w:bCs/>
              </w:rPr>
              <w:t>)</w:t>
            </w:r>
          </w:p>
        </w:tc>
      </w:tr>
    </w:tbl>
    <w:p w14:paraId="6344DEA6" w14:textId="21276E30" w:rsidR="00037E30" w:rsidRPr="00B37E49" w:rsidRDefault="00037E30" w:rsidP="00037E30">
      <w:pPr>
        <w:rPr>
          <w:rFonts w:ascii="Arial" w:hAnsi="Arial"/>
        </w:rPr>
      </w:pPr>
      <w:r>
        <w:rPr>
          <w:rFonts w:ascii="Arial" w:hAnsi="Arial"/>
          <w:b/>
          <w:bCs/>
        </w:rPr>
        <w:br/>
      </w:r>
      <w:r w:rsidRPr="00D21E20">
        <w:rPr>
          <w:rFonts w:ascii="Arial" w:hAnsi="Arial"/>
          <w:b/>
          <w:bCs/>
        </w:rPr>
        <w:t xml:space="preserve">5b. </w:t>
      </w:r>
      <w:proofErr w:type="spellStart"/>
      <w:r w:rsidRPr="00D21E20">
        <w:rPr>
          <w:rFonts w:ascii="Arial" w:hAnsi="Arial"/>
          <w:b/>
          <w:bCs/>
        </w:rPr>
        <w:t>Pangalan</w:t>
      </w:r>
      <w:proofErr w:type="spellEnd"/>
      <w:r w:rsidRPr="00D21E20">
        <w:rPr>
          <w:rFonts w:ascii="Arial" w:hAnsi="Arial"/>
          <w:b/>
          <w:bCs/>
        </w:rPr>
        <w:t xml:space="preserve"> ng </w:t>
      </w:r>
      <w:proofErr w:type="spellStart"/>
      <w:r w:rsidRPr="00D21E20">
        <w:rPr>
          <w:rFonts w:ascii="Arial" w:hAnsi="Arial"/>
          <w:b/>
          <w:bCs/>
        </w:rPr>
        <w:t>Organisasyon</w:t>
      </w:r>
      <w:proofErr w:type="spellEnd"/>
      <w:r>
        <w:rPr>
          <w:rFonts w:ascii="Arial" w:hAnsi="Arial"/>
        </w:rPr>
        <w:br/>
      </w:r>
      <w:proofErr w:type="spellStart"/>
      <w:r w:rsidRPr="00294C40">
        <w:rPr>
          <w:rFonts w:ascii="Arial" w:hAnsi="Arial"/>
          <w:i/>
          <w:color w:val="0070C0"/>
        </w:rPr>
        <w:t>Kailangang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tugma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sa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iyong</w:t>
      </w:r>
      <w:proofErr w:type="spellEnd"/>
      <w:r w:rsidRPr="00294C40">
        <w:rPr>
          <w:rFonts w:ascii="Arial" w:hAnsi="Arial"/>
          <w:i/>
          <w:color w:val="0070C0"/>
        </w:rPr>
        <w:t xml:space="preserve"> federal tax ID number ang </w:t>
      </w:r>
      <w:proofErr w:type="spellStart"/>
      <w:r w:rsidRPr="00294C40">
        <w:rPr>
          <w:rFonts w:ascii="Arial" w:hAnsi="Arial"/>
          <w:i/>
          <w:color w:val="0070C0"/>
        </w:rPr>
        <w:t>titulo</w:t>
      </w:r>
      <w:proofErr w:type="spellEnd"/>
      <w:r w:rsidRPr="00294C40">
        <w:rPr>
          <w:rFonts w:ascii="Arial" w:hAnsi="Arial"/>
          <w:i/>
          <w:color w:val="0070C0"/>
        </w:rPr>
        <w:t xml:space="preserve"> ng </w:t>
      </w:r>
      <w:proofErr w:type="spellStart"/>
      <w:r w:rsidRPr="00294C40">
        <w:rPr>
          <w:rFonts w:ascii="Arial" w:hAnsi="Arial"/>
          <w:i/>
          <w:color w:val="0070C0"/>
        </w:rPr>
        <w:t>organisasyon</w:t>
      </w:r>
      <w:proofErr w:type="spellEnd"/>
      <w:r w:rsidRPr="00294C40">
        <w:rPr>
          <w:rFonts w:ascii="Arial" w:hAnsi="Arial"/>
          <w:i/>
          <w:color w:val="0070C0"/>
        </w:rPr>
        <w:t xml:space="preserve"> para </w:t>
      </w:r>
      <w:proofErr w:type="spellStart"/>
      <w:r w:rsidRPr="00294C40">
        <w:rPr>
          <w:rFonts w:ascii="Arial" w:hAnsi="Arial"/>
          <w:i/>
          <w:color w:val="0070C0"/>
        </w:rPr>
        <w:t>sa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layuning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pagberipika</w:t>
      </w:r>
      <w:proofErr w:type="spellEnd"/>
      <w:r w:rsidRPr="00294C40">
        <w:rPr>
          <w:rFonts w:ascii="Arial" w:hAnsi="Arial"/>
          <w:i/>
          <w:color w:val="0070C0"/>
        </w:rPr>
        <w:t xml:space="preserve">. Kung ang </w:t>
      </w:r>
      <w:proofErr w:type="spellStart"/>
      <w:r w:rsidRPr="00294C40">
        <w:rPr>
          <w:rFonts w:ascii="Arial" w:hAnsi="Arial"/>
          <w:i/>
          <w:color w:val="0070C0"/>
        </w:rPr>
        <w:t>iyong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organisasyon</w:t>
      </w:r>
      <w:proofErr w:type="spellEnd"/>
      <w:r w:rsidRPr="00294C40">
        <w:rPr>
          <w:rFonts w:ascii="Arial" w:hAnsi="Arial"/>
          <w:i/>
          <w:color w:val="0070C0"/>
        </w:rPr>
        <w:t xml:space="preserve"> ay Doing Business As (DBA) (</w:t>
      </w:r>
      <w:proofErr w:type="spellStart"/>
      <w:r w:rsidRPr="00294C40">
        <w:rPr>
          <w:rFonts w:ascii="Arial" w:hAnsi="Arial"/>
          <w:i/>
          <w:color w:val="0070C0"/>
        </w:rPr>
        <w:t>Nagsasagawa</w:t>
      </w:r>
      <w:proofErr w:type="spellEnd"/>
      <w:r w:rsidRPr="00294C40">
        <w:rPr>
          <w:rFonts w:ascii="Arial" w:hAnsi="Arial"/>
          <w:i/>
          <w:color w:val="0070C0"/>
        </w:rPr>
        <w:t xml:space="preserve"> ng Negosyo </w:t>
      </w:r>
      <w:proofErr w:type="spellStart"/>
      <w:r w:rsidRPr="00294C40">
        <w:rPr>
          <w:rFonts w:ascii="Arial" w:hAnsi="Arial"/>
          <w:i/>
          <w:color w:val="0070C0"/>
        </w:rPr>
        <w:t>Bilang</w:t>
      </w:r>
      <w:proofErr w:type="spellEnd"/>
      <w:r w:rsidRPr="00294C40">
        <w:rPr>
          <w:rFonts w:ascii="Arial" w:hAnsi="Arial"/>
          <w:i/>
          <w:color w:val="0070C0"/>
        </w:rPr>
        <w:t xml:space="preserve">) </w:t>
      </w:r>
      <w:proofErr w:type="spellStart"/>
      <w:r w:rsidRPr="00294C40">
        <w:rPr>
          <w:rFonts w:ascii="Arial" w:hAnsi="Arial"/>
          <w:i/>
          <w:color w:val="0070C0"/>
        </w:rPr>
        <w:t>sa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ilalim</w:t>
      </w:r>
      <w:proofErr w:type="spellEnd"/>
      <w:r w:rsidRPr="00294C40">
        <w:rPr>
          <w:rFonts w:ascii="Arial" w:hAnsi="Arial"/>
          <w:i/>
          <w:color w:val="0070C0"/>
        </w:rPr>
        <w:t xml:space="preserve"> ng </w:t>
      </w:r>
      <w:proofErr w:type="spellStart"/>
      <w:r w:rsidRPr="00294C40">
        <w:rPr>
          <w:rFonts w:ascii="Arial" w:hAnsi="Arial"/>
          <w:i/>
          <w:color w:val="0070C0"/>
        </w:rPr>
        <w:t>ibang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pangalan</w:t>
      </w:r>
      <w:proofErr w:type="spellEnd"/>
      <w:r w:rsidRPr="00294C40">
        <w:rPr>
          <w:rFonts w:ascii="Arial" w:hAnsi="Arial"/>
          <w:i/>
          <w:color w:val="0070C0"/>
        </w:rPr>
        <w:t xml:space="preserve">, </w:t>
      </w:r>
      <w:proofErr w:type="spellStart"/>
      <w:r w:rsidRPr="00294C40">
        <w:rPr>
          <w:rFonts w:ascii="Arial" w:hAnsi="Arial"/>
          <w:i/>
          <w:color w:val="0070C0"/>
        </w:rPr>
        <w:t>mangyaring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malinaw</w:t>
      </w:r>
      <w:proofErr w:type="spellEnd"/>
      <w:r w:rsidRPr="00294C40">
        <w:rPr>
          <w:rFonts w:ascii="Arial" w:hAnsi="Arial"/>
          <w:i/>
          <w:color w:val="0070C0"/>
        </w:rPr>
        <w:t xml:space="preserve"> din </w:t>
      </w:r>
      <w:proofErr w:type="spellStart"/>
      <w:r w:rsidRPr="00294C40">
        <w:rPr>
          <w:rFonts w:ascii="Arial" w:hAnsi="Arial"/>
          <w:i/>
          <w:color w:val="0070C0"/>
        </w:rPr>
        <w:t>itong</w:t>
      </w:r>
      <w:proofErr w:type="spellEnd"/>
      <w:r w:rsidRPr="00294C40">
        <w:rPr>
          <w:rFonts w:ascii="Arial" w:hAnsi="Arial"/>
          <w:i/>
          <w:color w:val="0070C0"/>
        </w:rPr>
        <w:t xml:space="preserve"> </w:t>
      </w:r>
      <w:proofErr w:type="spellStart"/>
      <w:r w:rsidRPr="00294C40">
        <w:rPr>
          <w:rFonts w:ascii="Arial" w:hAnsi="Arial"/>
          <w:i/>
          <w:color w:val="0070C0"/>
        </w:rPr>
        <w:t>tukuyin</w:t>
      </w:r>
      <w:proofErr w:type="spellEnd"/>
    </w:p>
    <w:p w14:paraId="641E751F" w14:textId="77777777" w:rsidR="00037E30" w:rsidRPr="009B56FB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7F8018E6" w14:textId="77777777" w:rsidR="00037E30" w:rsidRPr="00D21E20" w:rsidRDefault="00037E30" w:rsidP="00037E30">
      <w:pPr>
        <w:spacing w:line="256" w:lineRule="auto"/>
        <w:rPr>
          <w:rFonts w:ascii="Arial" w:hAnsi="Arial"/>
          <w:b/>
          <w:bCs/>
        </w:rPr>
      </w:pPr>
      <w:r w:rsidRPr="00D21E20">
        <w:rPr>
          <w:rFonts w:ascii="Arial" w:hAnsi="Arial"/>
          <w:b/>
          <w:bCs/>
        </w:rPr>
        <w:t xml:space="preserve">6b. Adres ng </w:t>
      </w:r>
      <w:proofErr w:type="spellStart"/>
      <w:r w:rsidRPr="00D21E20">
        <w:rPr>
          <w:rFonts w:ascii="Arial" w:hAnsi="Arial"/>
          <w:b/>
          <w:bCs/>
        </w:rPr>
        <w:t>Organisasyon</w:t>
      </w:r>
      <w:proofErr w:type="spellEnd"/>
    </w:p>
    <w:p w14:paraId="70482C4F" w14:textId="77777777" w:rsidR="00037E30" w:rsidRPr="009B56FB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1BD8BD2D" w14:textId="77777777" w:rsidR="00037E30" w:rsidRPr="00015166" w:rsidRDefault="00037E30" w:rsidP="00037E30">
      <w:pPr>
        <w:spacing w:line="256" w:lineRule="auto"/>
        <w:rPr>
          <w:rFonts w:ascii="Arial" w:hAnsi="Arial"/>
          <w:b/>
          <w:bCs/>
        </w:rPr>
      </w:pPr>
      <w:r w:rsidRPr="00D21E20">
        <w:rPr>
          <w:rFonts w:ascii="Arial" w:hAnsi="Arial"/>
          <w:b/>
          <w:bCs/>
        </w:rPr>
        <w:t xml:space="preserve">7b. Website ng </w:t>
      </w:r>
      <w:proofErr w:type="spellStart"/>
      <w:r w:rsidRPr="00D21E20">
        <w:rPr>
          <w:rFonts w:ascii="Arial" w:hAnsi="Arial"/>
          <w:b/>
          <w:bCs/>
        </w:rPr>
        <w:t>Organisasyon</w:t>
      </w:r>
      <w:proofErr w:type="spellEnd"/>
      <w:r w:rsidRPr="00D21E20">
        <w:rPr>
          <w:rFonts w:ascii="Arial" w:hAnsi="Arial"/>
          <w:b/>
          <w:bCs/>
        </w:rPr>
        <w:t xml:space="preserve"> (</w:t>
      </w:r>
      <w:proofErr w:type="spellStart"/>
      <w:r w:rsidRPr="00D21E20">
        <w:rPr>
          <w:rFonts w:ascii="Arial" w:hAnsi="Arial"/>
          <w:b/>
          <w:bCs/>
        </w:rPr>
        <w:t>opsyonal</w:t>
      </w:r>
      <w:proofErr w:type="spellEnd"/>
      <w:r w:rsidRPr="00D21E20">
        <w:rPr>
          <w:rFonts w:ascii="Arial" w:hAnsi="Arial"/>
          <w:b/>
          <w:bCs/>
        </w:rPr>
        <w:t>)</w:t>
      </w:r>
    </w:p>
    <w:p w14:paraId="64DE1F2B" w14:textId="77777777" w:rsidR="00037E30" w:rsidRPr="00F75F00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385E9AD3" w14:textId="77777777" w:rsidR="00037E30" w:rsidRPr="00015166" w:rsidRDefault="00037E30" w:rsidP="00037E30">
      <w:pPr>
        <w:spacing w:line="256" w:lineRule="auto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8b. </w:t>
      </w:r>
      <w:proofErr w:type="spellStart"/>
      <w:r w:rsidRPr="00015166">
        <w:rPr>
          <w:rFonts w:ascii="Arial" w:hAnsi="Arial"/>
          <w:b/>
          <w:bCs/>
        </w:rPr>
        <w:t>Deskripsyon</w:t>
      </w:r>
      <w:proofErr w:type="spellEnd"/>
      <w:r w:rsidRPr="00015166">
        <w:rPr>
          <w:rFonts w:ascii="Arial" w:hAnsi="Arial"/>
          <w:b/>
          <w:bCs/>
        </w:rPr>
        <w:t xml:space="preserve"> ng </w:t>
      </w:r>
      <w:proofErr w:type="spellStart"/>
      <w:r w:rsidRPr="00015166">
        <w:rPr>
          <w:rFonts w:ascii="Arial" w:hAnsi="Arial"/>
          <w:b/>
          <w:bCs/>
        </w:rPr>
        <w:t>Organisasyon</w:t>
      </w:r>
      <w:proofErr w:type="spellEnd"/>
      <w:r w:rsidRPr="00015166">
        <w:rPr>
          <w:rFonts w:ascii="Arial" w:hAnsi="Arial"/>
          <w:b/>
          <w:bCs/>
        </w:rPr>
        <w:t>/</w:t>
      </w:r>
      <w:proofErr w:type="spellStart"/>
      <w:r w:rsidRPr="00015166">
        <w:rPr>
          <w:rFonts w:ascii="Arial" w:hAnsi="Arial"/>
          <w:b/>
          <w:bCs/>
        </w:rPr>
        <w:t>Kapahayagan</w:t>
      </w:r>
      <w:proofErr w:type="spellEnd"/>
      <w:r w:rsidRPr="00015166">
        <w:rPr>
          <w:rFonts w:ascii="Arial" w:hAnsi="Arial"/>
          <w:b/>
          <w:bCs/>
        </w:rPr>
        <w:t xml:space="preserve"> ng </w:t>
      </w:r>
      <w:proofErr w:type="spellStart"/>
      <w:r w:rsidRPr="00015166">
        <w:rPr>
          <w:rFonts w:ascii="Arial" w:hAnsi="Arial"/>
          <w:b/>
          <w:bCs/>
        </w:rPr>
        <w:t>Misyon</w:t>
      </w:r>
      <w:proofErr w:type="spellEnd"/>
      <w:r w:rsidRPr="00015166">
        <w:rPr>
          <w:rFonts w:ascii="Arial" w:hAnsi="Arial"/>
          <w:b/>
          <w:bCs/>
        </w:rPr>
        <w:t xml:space="preserve"> (</w:t>
      </w:r>
      <w:proofErr w:type="spellStart"/>
      <w:r w:rsidRPr="00015166">
        <w:rPr>
          <w:rFonts w:ascii="Arial" w:hAnsi="Arial"/>
          <w:b/>
          <w:bCs/>
        </w:rPr>
        <w:t>opsyonal</w:t>
      </w:r>
      <w:proofErr w:type="spellEnd"/>
      <w:r w:rsidRPr="00015166"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br/>
      </w:r>
      <w:r w:rsidRPr="00015166">
        <w:rPr>
          <w:rFonts w:ascii="Arial" w:hAnsi="Arial"/>
          <w:i/>
          <w:color w:val="0070C0"/>
        </w:rPr>
        <w:t>(</w:t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limitahan</w:t>
      </w:r>
      <w:proofErr w:type="spellEnd"/>
      <w:r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Pr="00015166">
        <w:rPr>
          <w:rFonts w:ascii="Arial" w:hAnsi="Arial"/>
          <w:i/>
          <w:color w:val="0070C0"/>
        </w:rPr>
        <w:t>iyong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deskripsyon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80 </w:t>
      </w:r>
      <w:proofErr w:type="spellStart"/>
      <w:r w:rsidRPr="00015166">
        <w:rPr>
          <w:rFonts w:ascii="Arial" w:hAnsi="Arial"/>
          <w:i/>
          <w:color w:val="0070C0"/>
        </w:rPr>
        <w:t>salita</w:t>
      </w:r>
      <w:proofErr w:type="spellEnd"/>
      <w:r w:rsidRPr="00015166">
        <w:rPr>
          <w:rFonts w:ascii="Arial" w:hAnsi="Arial"/>
          <w:i/>
          <w:color w:val="0070C0"/>
        </w:rPr>
        <w:t xml:space="preserve"> o mas </w:t>
      </w:r>
      <w:proofErr w:type="spellStart"/>
      <w:r w:rsidRPr="00015166">
        <w:rPr>
          <w:rFonts w:ascii="Arial" w:hAnsi="Arial"/>
          <w:i/>
          <w:color w:val="0070C0"/>
        </w:rPr>
        <w:t>kaunti</w:t>
      </w:r>
      <w:proofErr w:type="spellEnd"/>
      <w:r w:rsidRPr="00015166">
        <w:rPr>
          <w:rFonts w:ascii="Arial" w:hAnsi="Arial"/>
          <w:i/>
          <w:color w:val="0070C0"/>
        </w:rPr>
        <w:t xml:space="preserve"> pa)</w:t>
      </w:r>
      <w:r>
        <w:rPr>
          <w:rFonts w:ascii="Arial" w:hAnsi="Arial" w:cs="Arial"/>
          <w:b/>
          <w:bCs/>
        </w:rPr>
        <w:br/>
      </w:r>
    </w:p>
    <w:p w14:paraId="20666134" w14:textId="77777777" w:rsidR="00037E30" w:rsidRPr="00C83151" w:rsidRDefault="00037E30" w:rsidP="00037E30">
      <w:pPr>
        <w:rPr>
          <w:rFonts w:ascii="Arial" w:hAnsi="Arial" w:cs="Arial"/>
        </w:rPr>
      </w:pPr>
    </w:p>
    <w:p w14:paraId="12ABC57C" w14:textId="6661BFAD" w:rsidR="00037E30" w:rsidRPr="00015166" w:rsidRDefault="00037E30" w:rsidP="00037E30">
      <w:pPr>
        <w:spacing w:line="256" w:lineRule="auto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9b. </w:t>
      </w:r>
      <w:proofErr w:type="spellStart"/>
      <w:r w:rsidRPr="00015166">
        <w:rPr>
          <w:rFonts w:ascii="Arial" w:hAnsi="Arial"/>
          <w:b/>
          <w:bCs/>
        </w:rPr>
        <w:t>Taon</w:t>
      </w:r>
      <w:proofErr w:type="spellEnd"/>
      <w:r w:rsidRPr="00015166">
        <w:rPr>
          <w:rFonts w:ascii="Arial" w:hAnsi="Arial"/>
          <w:b/>
          <w:bCs/>
        </w:rPr>
        <w:t xml:space="preserve"> ng </w:t>
      </w:r>
      <w:proofErr w:type="spellStart"/>
      <w:r w:rsidRPr="00015166">
        <w:rPr>
          <w:rFonts w:ascii="Arial" w:hAnsi="Arial"/>
          <w:b/>
          <w:bCs/>
        </w:rPr>
        <w:t>pagsisilbe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sa</w:t>
      </w:r>
      <w:proofErr w:type="spellEnd"/>
      <w:r w:rsidRPr="00015166">
        <w:rPr>
          <w:rFonts w:ascii="Arial" w:hAnsi="Arial"/>
          <w:b/>
          <w:bCs/>
        </w:rPr>
        <w:t xml:space="preserve"> Santa Clara County</w:t>
      </w:r>
      <w:r>
        <w:rPr>
          <w:rFonts w:ascii="Arial" w:hAnsi="Arial"/>
          <w:b/>
          <w:bCs/>
        </w:rPr>
        <w:br/>
      </w:r>
      <w:proofErr w:type="spellStart"/>
      <w:r w:rsidRPr="00015166">
        <w:rPr>
          <w:rFonts w:ascii="Arial" w:hAnsi="Arial"/>
          <w:i/>
          <w:color w:val="0070C0"/>
        </w:rPr>
        <w:t>Dapat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na</w:t>
      </w:r>
      <w:proofErr w:type="spellEnd"/>
      <w:r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Pr="00015166">
        <w:rPr>
          <w:rFonts w:ascii="Arial" w:hAnsi="Arial"/>
          <w:i/>
          <w:color w:val="0070C0"/>
        </w:rPr>
        <w:t>mga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aplikante</w:t>
      </w:r>
      <w:proofErr w:type="spellEnd"/>
      <w:r w:rsidRPr="00015166">
        <w:rPr>
          <w:rFonts w:ascii="Arial" w:hAnsi="Arial"/>
          <w:i/>
          <w:color w:val="0070C0"/>
        </w:rPr>
        <w:t xml:space="preserve"> ay </w:t>
      </w:r>
      <w:proofErr w:type="spellStart"/>
      <w:r w:rsidRPr="00015166">
        <w:rPr>
          <w:rFonts w:ascii="Arial" w:hAnsi="Arial"/>
          <w:i/>
          <w:color w:val="0070C0"/>
        </w:rPr>
        <w:t>nagseserbisyo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Santa Clara County </w:t>
      </w:r>
      <w:proofErr w:type="spellStart"/>
      <w:r w:rsidRPr="00015166">
        <w:rPr>
          <w:rFonts w:ascii="Arial" w:hAnsi="Arial"/>
          <w:i/>
          <w:color w:val="0070C0"/>
        </w:rPr>
        <w:t>nang</w:t>
      </w:r>
      <w:proofErr w:type="spellEnd"/>
      <w:r w:rsidRPr="00015166">
        <w:rPr>
          <w:rFonts w:ascii="Arial" w:hAnsi="Arial"/>
          <w:i/>
          <w:color w:val="0070C0"/>
        </w:rPr>
        <w:t xml:space="preserve"> di-baba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="00895DD2">
        <w:rPr>
          <w:rFonts w:ascii="Arial" w:hAnsi="Arial"/>
          <w:i/>
          <w:color w:val="0070C0"/>
        </w:rPr>
        <w:t>isang</w:t>
      </w:r>
      <w:proofErr w:type="spellEnd"/>
      <w:r w:rsidR="00895DD2">
        <w:rPr>
          <w:rFonts w:ascii="Arial" w:hAnsi="Arial"/>
          <w:i/>
          <w:color w:val="0070C0"/>
        </w:rPr>
        <w:t xml:space="preserve"> </w:t>
      </w:r>
      <w:proofErr w:type="spellStart"/>
      <w:r w:rsidR="00895DD2">
        <w:rPr>
          <w:rFonts w:ascii="Arial" w:hAnsi="Arial"/>
          <w:i/>
          <w:color w:val="0070C0"/>
        </w:rPr>
        <w:t>taon</w:t>
      </w:r>
      <w:proofErr w:type="spellEnd"/>
    </w:p>
    <w:p w14:paraId="604F651C" w14:textId="77777777" w:rsidR="00794C1E" w:rsidRPr="00015166" w:rsidRDefault="00794C1E" w:rsidP="00037E30">
      <w:pPr>
        <w:spacing w:line="256" w:lineRule="auto"/>
        <w:rPr>
          <w:rFonts w:ascii="Arial" w:hAnsi="Arial"/>
          <w:b/>
          <w:bCs/>
        </w:rPr>
      </w:pPr>
    </w:p>
    <w:p w14:paraId="1042E6EC" w14:textId="77777777" w:rsidR="00037E30" w:rsidRPr="00015166" w:rsidRDefault="00037E30" w:rsidP="00037E30">
      <w:pPr>
        <w:spacing w:line="256" w:lineRule="auto"/>
        <w:ind w:left="540" w:hanging="540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10b. </w:t>
      </w:r>
      <w:proofErr w:type="spellStart"/>
      <w:r w:rsidRPr="00015166">
        <w:rPr>
          <w:rFonts w:ascii="Arial" w:hAnsi="Arial"/>
          <w:b/>
          <w:bCs/>
        </w:rPr>
        <w:t>Nakibahagi</w:t>
      </w:r>
      <w:proofErr w:type="spellEnd"/>
      <w:r w:rsidRPr="00015166">
        <w:rPr>
          <w:rFonts w:ascii="Arial" w:hAnsi="Arial"/>
          <w:b/>
          <w:bCs/>
        </w:rPr>
        <w:t xml:space="preserve"> ka </w:t>
      </w:r>
      <w:proofErr w:type="spellStart"/>
      <w:r w:rsidRPr="00015166">
        <w:rPr>
          <w:rFonts w:ascii="Arial" w:hAnsi="Arial"/>
          <w:b/>
          <w:bCs/>
        </w:rPr>
        <w:t>ba</w:t>
      </w:r>
      <w:proofErr w:type="spellEnd"/>
      <w:r w:rsidRPr="00015166">
        <w:rPr>
          <w:rFonts w:ascii="Arial" w:hAnsi="Arial"/>
          <w:b/>
          <w:bCs/>
        </w:rPr>
        <w:t xml:space="preserve"> o </w:t>
      </w:r>
      <w:proofErr w:type="spellStart"/>
      <w:r w:rsidRPr="00015166">
        <w:rPr>
          <w:rFonts w:ascii="Arial" w:hAnsi="Arial"/>
          <w:b/>
          <w:bCs/>
        </w:rPr>
        <w:t>nakipagtulungan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sa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departamento</w:t>
      </w:r>
      <w:proofErr w:type="spellEnd"/>
      <w:r w:rsidRPr="00015166">
        <w:rPr>
          <w:rFonts w:ascii="Arial" w:hAnsi="Arial"/>
          <w:b/>
          <w:bCs/>
        </w:rPr>
        <w:t xml:space="preserve"> ng VTA </w:t>
      </w:r>
      <w:proofErr w:type="spellStart"/>
      <w:r w:rsidRPr="00015166">
        <w:rPr>
          <w:rFonts w:ascii="Arial" w:hAnsi="Arial"/>
          <w:b/>
          <w:bCs/>
        </w:rPr>
        <w:t>sa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nakalipas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na</w:t>
      </w:r>
      <w:proofErr w:type="spellEnd"/>
      <w:r w:rsidRPr="00015166">
        <w:rPr>
          <w:rFonts w:ascii="Arial" w:hAnsi="Arial"/>
          <w:b/>
          <w:bCs/>
        </w:rPr>
        <w:t xml:space="preserve"> 12 </w:t>
      </w:r>
      <w:proofErr w:type="spellStart"/>
      <w:r w:rsidRPr="00015166">
        <w:rPr>
          <w:rFonts w:ascii="Arial" w:hAnsi="Arial"/>
          <w:b/>
          <w:bCs/>
        </w:rPr>
        <w:t>buwan</w:t>
      </w:r>
      <w:proofErr w:type="spellEnd"/>
      <w:r w:rsidRPr="00015166">
        <w:rPr>
          <w:rFonts w:ascii="Arial" w:hAnsi="Arial"/>
          <w:b/>
          <w:bCs/>
        </w:rPr>
        <w:t>?</w:t>
      </w:r>
      <w:r>
        <w:rPr>
          <w:rFonts w:ascii="Arial" w:hAnsi="Arial"/>
          <w:b/>
          <w:bCs/>
        </w:rPr>
        <w:t xml:space="preserve"> </w:t>
      </w:r>
      <w:r w:rsidRPr="00015166">
        <w:rPr>
          <w:rFonts w:ascii="Arial" w:hAnsi="Arial"/>
          <w:b/>
          <w:bCs/>
        </w:rPr>
        <w:t xml:space="preserve">Kung </w:t>
      </w:r>
      <w:proofErr w:type="spellStart"/>
      <w:r w:rsidRPr="00015166">
        <w:rPr>
          <w:rFonts w:ascii="Arial" w:hAnsi="Arial"/>
          <w:b/>
          <w:bCs/>
        </w:rPr>
        <w:t>oo</w:t>
      </w:r>
      <w:proofErr w:type="spellEnd"/>
      <w:r w:rsidRPr="00015166">
        <w:rPr>
          <w:rFonts w:ascii="Arial" w:hAnsi="Arial"/>
          <w:b/>
          <w:bCs/>
        </w:rPr>
        <w:t xml:space="preserve">, </w:t>
      </w:r>
      <w:proofErr w:type="spellStart"/>
      <w:r w:rsidRPr="00015166">
        <w:rPr>
          <w:rFonts w:ascii="Arial" w:hAnsi="Arial"/>
          <w:b/>
          <w:bCs/>
        </w:rPr>
        <w:t>mangyaring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ilarawan</w:t>
      </w:r>
      <w:proofErr w:type="spellEnd"/>
      <w:r w:rsidRPr="00015166">
        <w:rPr>
          <w:rFonts w:ascii="Arial" w:hAnsi="Arial"/>
          <w:b/>
          <w:bCs/>
        </w:rPr>
        <w:t>.</w:t>
      </w:r>
    </w:p>
    <w:p w14:paraId="71A19FCF" w14:textId="77777777" w:rsidR="00037E30" w:rsidRDefault="00037E30" w:rsidP="00037E30">
      <w:pPr>
        <w:rPr>
          <w:rFonts w:ascii="Arial" w:hAnsi="Arial" w:cs="Arial"/>
        </w:rPr>
      </w:pPr>
    </w:p>
    <w:p w14:paraId="10B9D913" w14:textId="77777777" w:rsidR="00794C1E" w:rsidRPr="00C83151" w:rsidRDefault="00794C1E" w:rsidP="00037E30">
      <w:pPr>
        <w:rPr>
          <w:rFonts w:ascii="Arial" w:hAnsi="Arial" w:cs="Arial"/>
        </w:rPr>
      </w:pPr>
    </w:p>
    <w:p w14:paraId="607CAB41" w14:textId="77777777" w:rsidR="00037E30" w:rsidRPr="002C768E" w:rsidRDefault="00037E30" w:rsidP="00037E30">
      <w:pPr>
        <w:spacing w:line="256" w:lineRule="auto"/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11b. </w:t>
      </w:r>
      <w:proofErr w:type="spellStart"/>
      <w:r w:rsidRPr="00015166">
        <w:rPr>
          <w:rFonts w:ascii="Arial" w:hAnsi="Arial"/>
          <w:b/>
          <w:bCs/>
        </w:rPr>
        <w:t>Kahilingan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na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Halaga</w:t>
      </w:r>
      <w:proofErr w:type="spellEnd"/>
      <w:r w:rsidRPr="00015166">
        <w:rPr>
          <w:rFonts w:ascii="Arial" w:hAnsi="Arial"/>
          <w:b/>
          <w:bCs/>
        </w:rPr>
        <w:t xml:space="preserve"> ng Grant </w:t>
      </w:r>
      <w:r>
        <w:rPr>
          <w:rFonts w:ascii="Arial" w:hAnsi="Arial"/>
          <w:b/>
          <w:bCs/>
        </w:rPr>
        <w:br/>
      </w:r>
      <w:proofErr w:type="spellStart"/>
      <w:r w:rsidRPr="00015166">
        <w:rPr>
          <w:rFonts w:ascii="Arial" w:hAnsi="Arial"/>
          <w:i/>
          <w:color w:val="0070C0"/>
        </w:rPr>
        <w:t>Pansinin</w:t>
      </w:r>
      <w:proofErr w:type="spellEnd"/>
      <w:r w:rsidRPr="00015166">
        <w:rPr>
          <w:rFonts w:ascii="Arial" w:hAnsi="Arial"/>
          <w:i/>
          <w:color w:val="0070C0"/>
        </w:rPr>
        <w:t xml:space="preserve">: ang maximum </w:t>
      </w:r>
      <w:proofErr w:type="spellStart"/>
      <w:r w:rsidRPr="00015166">
        <w:rPr>
          <w:rFonts w:ascii="Arial" w:hAnsi="Arial"/>
          <w:i/>
          <w:color w:val="0070C0"/>
        </w:rPr>
        <w:t>na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hiling</w:t>
      </w:r>
      <w:proofErr w:type="spellEnd"/>
      <w:r w:rsidRPr="00015166">
        <w:rPr>
          <w:rFonts w:ascii="Arial" w:hAnsi="Arial"/>
          <w:i/>
          <w:color w:val="0070C0"/>
        </w:rPr>
        <w:t xml:space="preserve"> ay $25,000</w:t>
      </w:r>
    </w:p>
    <w:p w14:paraId="29C2BB8D" w14:textId="77777777" w:rsidR="00037E30" w:rsidRDefault="00037E30" w:rsidP="00037E30">
      <w:pPr>
        <w:rPr>
          <w:rFonts w:ascii="Arial" w:hAnsi="Arial" w:cs="Arial"/>
        </w:rPr>
      </w:pPr>
    </w:p>
    <w:p w14:paraId="7B846519" w14:textId="77777777" w:rsidR="00794C1E" w:rsidRPr="00E065A9" w:rsidRDefault="00794C1E" w:rsidP="00037E30">
      <w:pPr>
        <w:rPr>
          <w:rFonts w:ascii="Arial" w:hAnsi="Arial" w:cs="Arial"/>
        </w:rPr>
      </w:pPr>
    </w:p>
    <w:p w14:paraId="2EA1C905" w14:textId="77777777" w:rsidR="00037E30" w:rsidRPr="002C768E" w:rsidRDefault="00037E30" w:rsidP="00037E30">
      <w:pPr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12b. </w:t>
      </w:r>
      <w:proofErr w:type="spellStart"/>
      <w:r w:rsidRPr="00015166">
        <w:rPr>
          <w:rFonts w:ascii="Arial" w:hAnsi="Arial"/>
          <w:b/>
          <w:bCs/>
        </w:rPr>
        <w:t>Karagdagang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Pinagmumulan</w:t>
      </w:r>
      <w:proofErr w:type="spellEnd"/>
      <w:r w:rsidRPr="00015166">
        <w:rPr>
          <w:rFonts w:ascii="Arial" w:hAnsi="Arial"/>
          <w:b/>
          <w:bCs/>
        </w:rPr>
        <w:t xml:space="preserve"> ng Pondo</w:t>
      </w:r>
      <w:r>
        <w:rPr>
          <w:rFonts w:ascii="Arial" w:hAnsi="Arial"/>
          <w:b/>
          <w:bCs/>
        </w:rPr>
        <w:br/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tukuyin</w:t>
      </w:r>
      <w:proofErr w:type="spellEnd"/>
      <w:r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Pr="00015166">
        <w:rPr>
          <w:rFonts w:ascii="Arial" w:hAnsi="Arial"/>
          <w:i/>
          <w:color w:val="0070C0"/>
        </w:rPr>
        <w:t>anumang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karagdagang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mga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mapakukunan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pondo</w:t>
      </w:r>
      <w:proofErr w:type="spellEnd"/>
      <w:r w:rsidRPr="00015166">
        <w:rPr>
          <w:rFonts w:ascii="Arial" w:hAnsi="Arial"/>
          <w:i/>
          <w:color w:val="0070C0"/>
        </w:rPr>
        <w:t xml:space="preserve"> ng grant at </w:t>
      </w:r>
      <w:proofErr w:type="spellStart"/>
      <w:r w:rsidRPr="00015166">
        <w:rPr>
          <w:rFonts w:ascii="Arial" w:hAnsi="Arial"/>
          <w:i/>
          <w:color w:val="0070C0"/>
        </w:rPr>
        <w:t>halaga</w:t>
      </w:r>
      <w:proofErr w:type="spellEnd"/>
      <w:r w:rsidRPr="00015166">
        <w:rPr>
          <w:rFonts w:ascii="Arial" w:hAnsi="Arial"/>
          <w:i/>
          <w:color w:val="0070C0"/>
        </w:rPr>
        <w:t xml:space="preserve">, kung </w:t>
      </w:r>
      <w:proofErr w:type="spellStart"/>
      <w:r w:rsidRPr="00015166">
        <w:rPr>
          <w:rFonts w:ascii="Arial" w:hAnsi="Arial"/>
          <w:i/>
          <w:color w:val="0070C0"/>
        </w:rPr>
        <w:t>angkop</w:t>
      </w:r>
      <w:proofErr w:type="spellEnd"/>
      <w:r w:rsidRPr="00015166">
        <w:rPr>
          <w:rFonts w:ascii="Arial" w:hAnsi="Arial"/>
          <w:i/>
          <w:color w:val="0070C0"/>
        </w:rPr>
        <w:t xml:space="preserve">, </w:t>
      </w:r>
      <w:proofErr w:type="spellStart"/>
      <w:r w:rsidRPr="00015166">
        <w:rPr>
          <w:rFonts w:ascii="Arial" w:hAnsi="Arial"/>
          <w:i/>
          <w:color w:val="0070C0"/>
        </w:rPr>
        <w:t>na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layuning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gamitin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iyong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para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pagde</w:t>
      </w:r>
      <w:proofErr w:type="spellEnd"/>
      <w:r w:rsidRPr="00015166">
        <w:rPr>
          <w:rFonts w:ascii="Arial" w:hAnsi="Arial"/>
          <w:i/>
          <w:color w:val="0070C0"/>
        </w:rPr>
        <w:t xml:space="preserve">-deliver ng </w:t>
      </w:r>
      <w:proofErr w:type="spellStart"/>
      <w:r w:rsidRPr="00015166">
        <w:rPr>
          <w:rFonts w:ascii="Arial" w:hAnsi="Arial"/>
          <w:i/>
          <w:color w:val="0070C0"/>
        </w:rPr>
        <w:t>proyektong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ito</w:t>
      </w:r>
      <w:proofErr w:type="spellEnd"/>
      <w:r w:rsidRPr="00015166">
        <w:rPr>
          <w:rFonts w:ascii="Arial" w:hAnsi="Arial"/>
          <w:i/>
          <w:color w:val="0070C0"/>
        </w:rPr>
        <w:t xml:space="preserve">. </w:t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tiyakin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na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isama</w:t>
      </w:r>
      <w:proofErr w:type="spellEnd"/>
      <w:r w:rsidRPr="00015166">
        <w:rPr>
          <w:rFonts w:ascii="Arial" w:hAnsi="Arial"/>
          <w:i/>
          <w:color w:val="0070C0"/>
        </w:rPr>
        <w:t xml:space="preserve"> ang </w:t>
      </w:r>
      <w:proofErr w:type="spellStart"/>
      <w:r w:rsidRPr="00015166">
        <w:rPr>
          <w:rFonts w:ascii="Arial" w:hAnsi="Arial"/>
          <w:i/>
          <w:color w:val="0070C0"/>
        </w:rPr>
        <w:t>impormasyon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tungkol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karagdagang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panggagalingan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pondo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bilang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bahagi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badyet</w:t>
      </w:r>
      <w:proofErr w:type="spellEnd"/>
      <w:r w:rsidRPr="00015166">
        <w:rPr>
          <w:rFonts w:ascii="Arial" w:hAnsi="Arial"/>
          <w:i/>
          <w:color w:val="0070C0"/>
        </w:rPr>
        <w:t xml:space="preserve"> (</w:t>
      </w:r>
      <w:proofErr w:type="spellStart"/>
      <w:r w:rsidRPr="00015166">
        <w:rPr>
          <w:rFonts w:ascii="Arial" w:hAnsi="Arial"/>
          <w:i/>
          <w:color w:val="0070C0"/>
        </w:rPr>
        <w:t>Tanong</w:t>
      </w:r>
      <w:proofErr w:type="spellEnd"/>
      <w:r w:rsidRPr="00015166">
        <w:rPr>
          <w:rFonts w:ascii="Arial" w:hAnsi="Arial"/>
          <w:i/>
          <w:color w:val="0070C0"/>
        </w:rPr>
        <w:t xml:space="preserve"> 24)</w:t>
      </w:r>
    </w:p>
    <w:p w14:paraId="7766B9A7" w14:textId="77777777" w:rsidR="00037E30" w:rsidRDefault="00037E30" w:rsidP="00037E30">
      <w:pPr>
        <w:rPr>
          <w:rFonts w:ascii="Arial" w:hAnsi="Arial" w:cs="Arial"/>
        </w:rPr>
      </w:pPr>
    </w:p>
    <w:p w14:paraId="3AED247E" w14:textId="77777777" w:rsidR="00037E30" w:rsidRPr="00015166" w:rsidRDefault="00037E30" w:rsidP="00037E30">
      <w:pPr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13b. </w:t>
      </w:r>
      <w:proofErr w:type="spellStart"/>
      <w:r w:rsidRPr="00015166">
        <w:rPr>
          <w:rFonts w:ascii="Arial" w:hAnsi="Arial"/>
          <w:b/>
          <w:bCs/>
        </w:rPr>
        <w:t>Mangyaring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tukuyin</w:t>
      </w:r>
      <w:proofErr w:type="spellEnd"/>
      <w:r w:rsidRPr="00015166">
        <w:rPr>
          <w:rFonts w:ascii="Arial" w:hAnsi="Arial"/>
          <w:b/>
          <w:bCs/>
        </w:rPr>
        <w:t xml:space="preserve"> kung ang </w:t>
      </w:r>
      <w:proofErr w:type="spellStart"/>
      <w:r w:rsidRPr="00015166">
        <w:rPr>
          <w:rFonts w:ascii="Arial" w:hAnsi="Arial"/>
          <w:b/>
          <w:bCs/>
        </w:rPr>
        <w:t>iyong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organisasyon</w:t>
      </w:r>
      <w:proofErr w:type="spellEnd"/>
      <w:r w:rsidRPr="00015166">
        <w:rPr>
          <w:rFonts w:ascii="Arial" w:hAnsi="Arial"/>
          <w:b/>
          <w:bCs/>
        </w:rPr>
        <w:t xml:space="preserve"> ay </w:t>
      </w:r>
      <w:proofErr w:type="spellStart"/>
      <w:r w:rsidRPr="00015166">
        <w:rPr>
          <w:rFonts w:ascii="Arial" w:hAnsi="Arial"/>
          <w:b/>
          <w:bCs/>
        </w:rPr>
        <w:t>mayroong</w:t>
      </w:r>
      <w:proofErr w:type="spellEnd"/>
      <w:r w:rsidRPr="00015166">
        <w:rPr>
          <w:rFonts w:ascii="Arial" w:hAnsi="Arial"/>
          <w:b/>
          <w:bCs/>
        </w:rPr>
        <w:t xml:space="preserve"> 501(c)3 Non-Profit status, o kung </w:t>
      </w:r>
      <w:proofErr w:type="spellStart"/>
      <w:r w:rsidRPr="00015166">
        <w:rPr>
          <w:rFonts w:ascii="Arial" w:hAnsi="Arial"/>
          <w:b/>
          <w:bCs/>
        </w:rPr>
        <w:t>gumagamit</w:t>
      </w:r>
      <w:proofErr w:type="spellEnd"/>
      <w:r w:rsidRPr="00015166">
        <w:rPr>
          <w:rFonts w:ascii="Arial" w:hAnsi="Arial"/>
          <w:b/>
          <w:bCs/>
        </w:rPr>
        <w:t xml:space="preserve"> ng 501(c)3 Fiscal Sponsor</w:t>
      </w:r>
    </w:p>
    <w:p w14:paraId="369DD41C" w14:textId="77777777" w:rsidR="00037E30" w:rsidRPr="00015166" w:rsidRDefault="00037E30" w:rsidP="00037E30">
      <w:pPr>
        <w:rPr>
          <w:rFonts w:ascii="Arial" w:hAnsi="Arial"/>
          <w:i/>
          <w:color w:val="0070C0"/>
        </w:rPr>
      </w:pPr>
      <w:proofErr w:type="spellStart"/>
      <w:r w:rsidRPr="00015166">
        <w:rPr>
          <w:rFonts w:ascii="Arial" w:hAnsi="Arial"/>
          <w:i/>
          <w:color w:val="0070C0"/>
        </w:rPr>
        <w:t>Dalawang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opsyon</w:t>
      </w:r>
      <w:proofErr w:type="spellEnd"/>
      <w:r w:rsidRPr="00015166">
        <w:rPr>
          <w:rFonts w:ascii="Arial" w:hAnsi="Arial"/>
          <w:i/>
          <w:color w:val="0070C0"/>
        </w:rPr>
        <w:t>:</w:t>
      </w:r>
    </w:p>
    <w:p w14:paraId="5FDF03F2" w14:textId="77777777" w:rsidR="00037E30" w:rsidRPr="00015166" w:rsidRDefault="00037E30" w:rsidP="00037E30">
      <w:pPr>
        <w:rPr>
          <w:rFonts w:ascii="Arial" w:hAnsi="Arial"/>
          <w:i/>
          <w:color w:val="0070C0"/>
        </w:rPr>
      </w:pPr>
      <w:r w:rsidRPr="00015166">
        <w:rPr>
          <w:rFonts w:ascii="Arial" w:hAnsi="Arial"/>
          <w:i/>
          <w:color w:val="0070C0"/>
        </w:rPr>
        <w:t xml:space="preserve">Ang </w:t>
      </w:r>
      <w:proofErr w:type="spellStart"/>
      <w:r w:rsidRPr="00015166">
        <w:rPr>
          <w:rFonts w:ascii="Arial" w:hAnsi="Arial"/>
          <w:i/>
          <w:color w:val="0070C0"/>
        </w:rPr>
        <w:t>aking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ay </w:t>
      </w:r>
      <w:proofErr w:type="spellStart"/>
      <w:r w:rsidRPr="00015166">
        <w:rPr>
          <w:rFonts w:ascii="Arial" w:hAnsi="Arial"/>
          <w:i/>
          <w:color w:val="0070C0"/>
        </w:rPr>
        <w:t>isang</w:t>
      </w:r>
      <w:proofErr w:type="spellEnd"/>
      <w:r w:rsidRPr="00015166">
        <w:rPr>
          <w:rFonts w:ascii="Arial" w:hAnsi="Arial"/>
          <w:i/>
          <w:color w:val="0070C0"/>
        </w:rPr>
        <w:t xml:space="preserve"> 501(c)3 non-profit</w:t>
      </w:r>
      <w:r>
        <w:rPr>
          <w:rFonts w:ascii="Arial" w:hAnsi="Arial"/>
          <w:i/>
          <w:color w:val="0070C0"/>
        </w:rPr>
        <w:br/>
      </w:r>
      <w:r w:rsidRPr="00015166">
        <w:rPr>
          <w:rFonts w:ascii="Arial" w:hAnsi="Arial"/>
          <w:i/>
          <w:color w:val="0070C0"/>
        </w:rPr>
        <w:t xml:space="preserve">Ang </w:t>
      </w:r>
      <w:proofErr w:type="spellStart"/>
      <w:r w:rsidRPr="00015166">
        <w:rPr>
          <w:rFonts w:ascii="Arial" w:hAnsi="Arial"/>
          <w:i/>
          <w:color w:val="0070C0"/>
        </w:rPr>
        <w:t>aking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ay </w:t>
      </w:r>
      <w:proofErr w:type="spellStart"/>
      <w:r w:rsidRPr="00015166">
        <w:rPr>
          <w:rFonts w:ascii="Arial" w:hAnsi="Arial"/>
          <w:i/>
          <w:color w:val="0070C0"/>
        </w:rPr>
        <w:t>nakikipagpartner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501</w:t>
      </w:r>
    </w:p>
    <w:p w14:paraId="09A74996" w14:textId="77777777" w:rsidR="00037E30" w:rsidRPr="00015166" w:rsidRDefault="00037E30" w:rsidP="00037E30">
      <w:pPr>
        <w:rPr>
          <w:rFonts w:ascii="Arial" w:hAnsi="Arial"/>
          <w:i/>
          <w:color w:val="0070C0"/>
        </w:rPr>
      </w:pPr>
      <w:proofErr w:type="spellStart"/>
      <w:r w:rsidRPr="00015166">
        <w:rPr>
          <w:rFonts w:ascii="Arial" w:hAnsi="Arial"/>
          <w:i/>
          <w:color w:val="0070C0"/>
        </w:rPr>
        <w:t>Kinakailangan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Pagiging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Karapat-dapat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Aplikante</w:t>
      </w:r>
      <w:proofErr w:type="spellEnd"/>
    </w:p>
    <w:p w14:paraId="71BEBDD4" w14:textId="77777777" w:rsidR="00037E30" w:rsidRPr="00015166" w:rsidRDefault="00037E30" w:rsidP="00037E30">
      <w:pPr>
        <w:rPr>
          <w:rFonts w:ascii="Arial" w:hAnsi="Arial"/>
          <w:i/>
          <w:color w:val="0070C0"/>
        </w:rPr>
      </w:pPr>
      <w:r w:rsidRPr="00015166">
        <w:rPr>
          <w:rFonts w:ascii="Wingdings" w:eastAsia="Wingdings" w:hAnsi="Wingdings" w:cs="Wingdings"/>
          <w:i/>
          <w:color w:val="0070C0"/>
        </w:rPr>
        <w:t>à</w:t>
      </w:r>
      <w:r w:rsidRPr="00015166">
        <w:rPr>
          <w:rFonts w:ascii="Arial" w:hAnsi="Arial"/>
          <w:i/>
          <w:color w:val="0070C0"/>
        </w:rPr>
        <w:t xml:space="preserve"> A. </w:t>
      </w:r>
      <w:proofErr w:type="spellStart"/>
      <w:r w:rsidRPr="00015166">
        <w:rPr>
          <w:rFonts w:ascii="Arial" w:hAnsi="Arial"/>
          <w:i/>
          <w:color w:val="0070C0"/>
        </w:rPr>
        <w:t>magpatuloy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Tanong</w:t>
      </w:r>
      <w:proofErr w:type="spellEnd"/>
      <w:r w:rsidRPr="00015166">
        <w:rPr>
          <w:rFonts w:ascii="Arial" w:hAnsi="Arial"/>
          <w:i/>
          <w:color w:val="0070C0"/>
        </w:rPr>
        <w:t xml:space="preserve"> #14</w:t>
      </w:r>
      <w:r w:rsidRPr="00015166">
        <w:rPr>
          <w:rFonts w:ascii="Arial" w:hAnsi="Arial"/>
          <w:i/>
          <w:color w:val="0070C0"/>
        </w:rPr>
        <w:br/>
      </w:r>
      <w:r w:rsidRPr="00015166">
        <w:rPr>
          <w:rFonts w:ascii="Wingdings" w:eastAsia="Wingdings" w:hAnsi="Wingdings" w:cs="Wingdings"/>
          <w:i/>
          <w:color w:val="0070C0"/>
        </w:rPr>
        <w:t>à</w:t>
      </w:r>
      <w:r>
        <w:rPr>
          <w:rFonts w:ascii="Arial" w:hAnsi="Arial"/>
          <w:i/>
          <w:color w:val="0070C0"/>
        </w:rPr>
        <w:t xml:space="preserve"> </w:t>
      </w:r>
      <w:r w:rsidRPr="00015166">
        <w:rPr>
          <w:rFonts w:ascii="Arial" w:hAnsi="Arial"/>
          <w:i/>
          <w:color w:val="0070C0"/>
        </w:rPr>
        <w:t xml:space="preserve">B. </w:t>
      </w:r>
      <w:proofErr w:type="spellStart"/>
      <w:r w:rsidRPr="00015166">
        <w:rPr>
          <w:rFonts w:ascii="Arial" w:hAnsi="Arial"/>
          <w:i/>
          <w:color w:val="0070C0"/>
        </w:rPr>
        <w:t>magpatuloy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Tanong</w:t>
      </w:r>
      <w:proofErr w:type="spellEnd"/>
      <w:r w:rsidRPr="00015166">
        <w:rPr>
          <w:rFonts w:ascii="Arial" w:hAnsi="Arial"/>
          <w:i/>
          <w:color w:val="0070C0"/>
        </w:rPr>
        <w:t xml:space="preserve"> #14.1</w:t>
      </w:r>
    </w:p>
    <w:p w14:paraId="3D857304" w14:textId="77777777" w:rsidR="00037E30" w:rsidRPr="000046CC" w:rsidRDefault="00037E30" w:rsidP="00037E30">
      <w:pPr>
        <w:rPr>
          <w:rFonts w:ascii="Arial" w:hAnsi="Arial"/>
          <w:i/>
        </w:rPr>
      </w:pPr>
      <w:r>
        <w:rPr>
          <w:rFonts w:ascii="Arial" w:hAnsi="Arial" w:cs="Arial"/>
          <w:b/>
          <w:bCs/>
        </w:rPr>
        <w:br/>
      </w:r>
      <w:r w:rsidRPr="00015166">
        <w:rPr>
          <w:rFonts w:ascii="Arial" w:hAnsi="Arial"/>
          <w:b/>
          <w:bCs/>
        </w:rPr>
        <w:t>14b. 501(c)3 Status</w:t>
      </w:r>
      <w:r>
        <w:rPr>
          <w:rFonts w:ascii="Arial" w:hAnsi="Arial"/>
          <w:b/>
          <w:bCs/>
        </w:rPr>
        <w:br/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ibigay</w:t>
      </w:r>
      <w:proofErr w:type="spellEnd"/>
      <w:r w:rsidRPr="00015166">
        <w:rPr>
          <w:rFonts w:ascii="Arial" w:hAnsi="Arial"/>
          <w:i/>
          <w:color w:val="0070C0"/>
        </w:rPr>
        <w:t xml:space="preserve"> ang Federal EIN para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iyong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br/>
      </w:r>
    </w:p>
    <w:p w14:paraId="439A23D0" w14:textId="77777777" w:rsidR="00037E30" w:rsidRPr="000046CC" w:rsidRDefault="00037E30" w:rsidP="00037E30">
      <w:pPr>
        <w:rPr>
          <w:rFonts w:ascii="Arial" w:hAnsi="Arial"/>
          <w:b/>
          <w:bCs/>
        </w:rPr>
      </w:pPr>
      <w:r w:rsidRPr="00015166">
        <w:rPr>
          <w:rFonts w:ascii="Arial" w:hAnsi="Arial"/>
          <w:b/>
          <w:bCs/>
        </w:rPr>
        <w:t xml:space="preserve">14.1. </w:t>
      </w:r>
      <w:proofErr w:type="spellStart"/>
      <w:r w:rsidRPr="00015166">
        <w:rPr>
          <w:rFonts w:ascii="Arial" w:hAnsi="Arial"/>
          <w:b/>
          <w:bCs/>
        </w:rPr>
        <w:t>Mangyaring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tukuyin</w:t>
      </w:r>
      <w:proofErr w:type="spellEnd"/>
      <w:r w:rsidRPr="00015166">
        <w:rPr>
          <w:rFonts w:ascii="Arial" w:hAnsi="Arial"/>
          <w:b/>
          <w:bCs/>
        </w:rPr>
        <w:t xml:space="preserve"> ang 501(c)3 Non-Profit Fiscal Sponsor kung </w:t>
      </w:r>
      <w:proofErr w:type="spellStart"/>
      <w:r w:rsidRPr="00015166">
        <w:rPr>
          <w:rFonts w:ascii="Arial" w:hAnsi="Arial"/>
          <w:b/>
          <w:bCs/>
        </w:rPr>
        <w:t>saan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nakikipagpartner</w:t>
      </w:r>
      <w:proofErr w:type="spellEnd"/>
      <w:r w:rsidRPr="00015166">
        <w:rPr>
          <w:rFonts w:ascii="Arial" w:hAnsi="Arial"/>
          <w:b/>
          <w:bCs/>
        </w:rPr>
        <w:t xml:space="preserve"> ang </w:t>
      </w:r>
      <w:proofErr w:type="spellStart"/>
      <w:r w:rsidRPr="00015166">
        <w:rPr>
          <w:rFonts w:ascii="Arial" w:hAnsi="Arial"/>
          <w:b/>
          <w:bCs/>
        </w:rPr>
        <w:t>iyong</w:t>
      </w:r>
      <w:proofErr w:type="spellEnd"/>
      <w:r w:rsidRPr="00015166">
        <w:rPr>
          <w:rFonts w:ascii="Arial" w:hAnsi="Arial"/>
          <w:b/>
          <w:bCs/>
        </w:rPr>
        <w:t xml:space="preserve"> </w:t>
      </w:r>
      <w:proofErr w:type="spellStart"/>
      <w:r w:rsidRPr="00015166">
        <w:rPr>
          <w:rFonts w:ascii="Arial" w:hAnsi="Arial"/>
          <w:b/>
          <w:bCs/>
        </w:rPr>
        <w:t>organisasyon</w:t>
      </w:r>
      <w:proofErr w:type="spellEnd"/>
      <w:r w:rsidRPr="00015166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br/>
      </w:r>
      <w:proofErr w:type="spellStart"/>
      <w:r w:rsidRPr="00015166">
        <w:rPr>
          <w:rFonts w:ascii="Arial" w:hAnsi="Arial"/>
          <w:i/>
          <w:color w:val="0070C0"/>
        </w:rPr>
        <w:t>Kailangang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tugma</w:t>
      </w:r>
      <w:proofErr w:type="spellEnd"/>
      <w:r w:rsidRPr="00015166">
        <w:rPr>
          <w:rFonts w:ascii="Arial" w:hAnsi="Arial"/>
          <w:i/>
          <w:color w:val="0070C0"/>
        </w:rPr>
        <w:t xml:space="preserve"> ang federal tax ID number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titulo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para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layuning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pagberipika</w:t>
      </w:r>
      <w:proofErr w:type="spellEnd"/>
      <w:r w:rsidRPr="00015166">
        <w:rPr>
          <w:rFonts w:ascii="Arial" w:hAnsi="Arial"/>
          <w:i/>
          <w:color w:val="0070C0"/>
        </w:rPr>
        <w:t xml:space="preserve">. Kung ang </w:t>
      </w:r>
      <w:proofErr w:type="spellStart"/>
      <w:r w:rsidRPr="00015166">
        <w:rPr>
          <w:rFonts w:ascii="Arial" w:hAnsi="Arial"/>
          <w:i/>
          <w:color w:val="0070C0"/>
        </w:rPr>
        <w:t>iyong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organisasyon</w:t>
      </w:r>
      <w:proofErr w:type="spellEnd"/>
      <w:r w:rsidRPr="00015166">
        <w:rPr>
          <w:rFonts w:ascii="Arial" w:hAnsi="Arial"/>
          <w:i/>
          <w:color w:val="0070C0"/>
        </w:rPr>
        <w:t xml:space="preserve"> ay Doing Business As (DBA) (</w:t>
      </w:r>
      <w:proofErr w:type="spellStart"/>
      <w:r w:rsidRPr="00015166">
        <w:rPr>
          <w:rFonts w:ascii="Arial" w:hAnsi="Arial"/>
          <w:i/>
          <w:color w:val="0070C0"/>
        </w:rPr>
        <w:t>Nagsasagawa</w:t>
      </w:r>
      <w:proofErr w:type="spellEnd"/>
      <w:r w:rsidRPr="00015166">
        <w:rPr>
          <w:rFonts w:ascii="Arial" w:hAnsi="Arial"/>
          <w:i/>
          <w:color w:val="0070C0"/>
        </w:rPr>
        <w:t xml:space="preserve"> ng Negosyo </w:t>
      </w:r>
      <w:proofErr w:type="spellStart"/>
      <w:r w:rsidRPr="00015166">
        <w:rPr>
          <w:rFonts w:ascii="Arial" w:hAnsi="Arial"/>
          <w:i/>
          <w:color w:val="0070C0"/>
        </w:rPr>
        <w:t>Bilang</w:t>
      </w:r>
      <w:proofErr w:type="spellEnd"/>
      <w:r w:rsidRPr="00015166">
        <w:rPr>
          <w:rFonts w:ascii="Arial" w:hAnsi="Arial"/>
          <w:i/>
          <w:color w:val="0070C0"/>
        </w:rPr>
        <w:t xml:space="preserve">)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ilalim</w:t>
      </w:r>
      <w:proofErr w:type="spellEnd"/>
      <w:r w:rsidRPr="00015166">
        <w:rPr>
          <w:rFonts w:ascii="Arial" w:hAnsi="Arial"/>
          <w:i/>
          <w:color w:val="0070C0"/>
        </w:rPr>
        <w:t xml:space="preserve"> ng </w:t>
      </w:r>
      <w:proofErr w:type="spellStart"/>
      <w:r w:rsidRPr="00015166">
        <w:rPr>
          <w:rFonts w:ascii="Arial" w:hAnsi="Arial"/>
          <w:i/>
          <w:color w:val="0070C0"/>
        </w:rPr>
        <w:t>ibang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pangalan</w:t>
      </w:r>
      <w:proofErr w:type="spellEnd"/>
      <w:r w:rsidRPr="00015166">
        <w:rPr>
          <w:rFonts w:ascii="Arial" w:hAnsi="Arial"/>
          <w:i/>
          <w:color w:val="0070C0"/>
        </w:rPr>
        <w:t xml:space="preserve">, </w:t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malinaw</w:t>
      </w:r>
      <w:proofErr w:type="spellEnd"/>
      <w:r w:rsidRPr="00015166">
        <w:rPr>
          <w:rFonts w:ascii="Arial" w:hAnsi="Arial"/>
          <w:i/>
          <w:color w:val="0070C0"/>
        </w:rPr>
        <w:t xml:space="preserve"> din </w:t>
      </w:r>
      <w:proofErr w:type="spellStart"/>
      <w:r w:rsidRPr="00015166">
        <w:rPr>
          <w:rFonts w:ascii="Arial" w:hAnsi="Arial"/>
          <w:i/>
          <w:color w:val="0070C0"/>
        </w:rPr>
        <w:t>itong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tukuyin</w:t>
      </w:r>
      <w:proofErr w:type="spellEnd"/>
    </w:p>
    <w:p w14:paraId="0B5CC7B8" w14:textId="77777777" w:rsidR="00037E30" w:rsidRPr="000046CC" w:rsidRDefault="00037E30" w:rsidP="00037E30">
      <w:pPr>
        <w:rPr>
          <w:rFonts w:ascii="Arial" w:hAnsi="Arial"/>
          <w:i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/>
          <w:b/>
          <w:bCs/>
        </w:rPr>
        <w:t>1</w:t>
      </w:r>
      <w:r w:rsidRPr="00015166">
        <w:rPr>
          <w:rFonts w:ascii="Arial" w:hAnsi="Arial"/>
          <w:b/>
          <w:bCs/>
        </w:rPr>
        <w:t>4.2. 501(c)3 Status ng Fiscal Sponsor</w:t>
      </w:r>
      <w:r>
        <w:rPr>
          <w:rFonts w:ascii="Arial" w:hAnsi="Arial"/>
          <w:i/>
        </w:rPr>
        <w:br/>
      </w:r>
      <w:proofErr w:type="spellStart"/>
      <w:r w:rsidRPr="00015166">
        <w:rPr>
          <w:rFonts w:ascii="Arial" w:hAnsi="Arial"/>
          <w:i/>
          <w:color w:val="0070C0"/>
        </w:rPr>
        <w:t>Mangyaring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ibigay</w:t>
      </w:r>
      <w:proofErr w:type="spellEnd"/>
      <w:r w:rsidRPr="00015166">
        <w:rPr>
          <w:rFonts w:ascii="Arial" w:hAnsi="Arial"/>
          <w:i/>
          <w:color w:val="0070C0"/>
        </w:rPr>
        <w:t xml:space="preserve"> ang Federal EIN para </w:t>
      </w:r>
      <w:proofErr w:type="spellStart"/>
      <w:r w:rsidRPr="00015166">
        <w:rPr>
          <w:rFonts w:ascii="Arial" w:hAnsi="Arial"/>
          <w:i/>
          <w:color w:val="0070C0"/>
        </w:rPr>
        <w:t>sa</w:t>
      </w:r>
      <w:proofErr w:type="spellEnd"/>
      <w:r w:rsidRPr="00015166">
        <w:rPr>
          <w:rFonts w:ascii="Arial" w:hAnsi="Arial"/>
          <w:i/>
          <w:color w:val="0070C0"/>
        </w:rPr>
        <w:t xml:space="preserve"> </w:t>
      </w:r>
      <w:proofErr w:type="spellStart"/>
      <w:r w:rsidRPr="00015166">
        <w:rPr>
          <w:rFonts w:ascii="Arial" w:hAnsi="Arial"/>
          <w:i/>
          <w:color w:val="0070C0"/>
        </w:rPr>
        <w:t>iyong</w:t>
      </w:r>
      <w:proofErr w:type="spellEnd"/>
      <w:r w:rsidRPr="00015166">
        <w:rPr>
          <w:rFonts w:ascii="Arial" w:hAnsi="Arial"/>
          <w:i/>
          <w:color w:val="0070C0"/>
        </w:rPr>
        <w:t xml:space="preserve"> Fiscal Sponsor</w:t>
      </w:r>
    </w:p>
    <w:p w14:paraId="01669991" w14:textId="77777777" w:rsidR="00037E30" w:rsidRPr="00046A50" w:rsidRDefault="00037E30" w:rsidP="00037E30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37E30" w:rsidRPr="00046A50" w14:paraId="1115B03C" w14:textId="77777777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A3C" w14:textId="77777777" w:rsidR="00037E30" w:rsidRPr="00046A50" w:rsidRDefault="00037E3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>Seksyon</w:t>
            </w:r>
            <w:proofErr w:type="spellEnd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>Impormasyon</w:t>
            </w:r>
            <w:proofErr w:type="spellEnd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 xml:space="preserve"> ng </w:t>
            </w:r>
            <w:proofErr w:type="spellStart"/>
            <w:r w:rsidRPr="00516161">
              <w:rPr>
                <w:rFonts w:ascii="Arial" w:hAnsi="Arial" w:cs="Times New Roman"/>
                <w:b/>
                <w:sz w:val="24"/>
                <w:szCs w:val="24"/>
              </w:rPr>
              <w:t>Proyekto</w:t>
            </w:r>
            <w:proofErr w:type="spellEnd"/>
          </w:p>
        </w:tc>
      </w:tr>
    </w:tbl>
    <w:p w14:paraId="0816A3F9" w14:textId="77777777" w:rsidR="00037E30" w:rsidRPr="008B44C8" w:rsidRDefault="00037E30" w:rsidP="00037E30">
      <w:pPr>
        <w:spacing w:line="256" w:lineRule="auto"/>
        <w:rPr>
          <w:rFonts w:ascii="Arial" w:hAnsi="Arial" w:cs="Times New Roman"/>
          <w:color w:val="000000" w:themeColor="text1"/>
        </w:rPr>
      </w:pPr>
      <w:r w:rsidRPr="006472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Pangalan</w:t>
      </w:r>
      <w:proofErr w:type="spellEnd"/>
      <w:r w:rsidRPr="0064720B">
        <w:rPr>
          <w:rFonts w:ascii="Arial" w:hAnsi="Arial" w:cs="Arial"/>
          <w:b/>
          <w:bCs/>
        </w:rPr>
        <w:t xml:space="preserve">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ibahagi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pangalan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. </w:t>
      </w:r>
      <w:proofErr w:type="spellStart"/>
      <w:r w:rsidRPr="0064720B">
        <w:rPr>
          <w:rFonts w:ascii="Arial" w:hAnsi="Arial"/>
          <w:i/>
          <w:color w:val="0070C0"/>
        </w:rPr>
        <w:t>Dapat</w:t>
      </w:r>
      <w:proofErr w:type="spellEnd"/>
      <w:r w:rsidRPr="0064720B">
        <w:rPr>
          <w:rFonts w:ascii="Arial" w:hAnsi="Arial"/>
          <w:i/>
          <w:color w:val="0070C0"/>
        </w:rPr>
        <w:t xml:space="preserve"> may </w:t>
      </w:r>
      <w:proofErr w:type="spellStart"/>
      <w:r w:rsidRPr="0064720B">
        <w:rPr>
          <w:rFonts w:ascii="Arial" w:hAnsi="Arial"/>
          <w:i/>
          <w:color w:val="0070C0"/>
        </w:rPr>
        <w:t>deskripsyon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ito</w:t>
      </w:r>
      <w:proofErr w:type="spellEnd"/>
      <w:r w:rsidRPr="0064720B">
        <w:rPr>
          <w:rFonts w:ascii="Arial" w:hAnsi="Arial"/>
          <w:i/>
          <w:color w:val="0070C0"/>
        </w:rPr>
        <w:t xml:space="preserve">,  </w:t>
      </w:r>
      <w:proofErr w:type="spellStart"/>
      <w:r w:rsidRPr="0064720B">
        <w:rPr>
          <w:rFonts w:ascii="Arial" w:hAnsi="Arial"/>
          <w:i/>
          <w:color w:val="0070C0"/>
        </w:rPr>
        <w:t>maikli</w:t>
      </w:r>
      <w:proofErr w:type="spellEnd"/>
      <w:r w:rsidRPr="0064720B">
        <w:rPr>
          <w:rFonts w:ascii="Arial" w:hAnsi="Arial"/>
          <w:i/>
          <w:color w:val="0070C0"/>
        </w:rPr>
        <w:t xml:space="preserve"> at </w:t>
      </w:r>
      <w:proofErr w:type="spellStart"/>
      <w:r w:rsidRPr="0064720B">
        <w:rPr>
          <w:rFonts w:ascii="Arial" w:hAnsi="Arial"/>
          <w:i/>
          <w:color w:val="0070C0"/>
        </w:rPr>
        <w:t>direkta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</w:p>
    <w:p w14:paraId="679D4772" w14:textId="77777777" w:rsidR="00037E30" w:rsidRPr="00EB6E2D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17CABEE7" w14:textId="77777777" w:rsidR="00037E30" w:rsidRPr="008B44C8" w:rsidRDefault="00037E30" w:rsidP="00037E30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Maikling</w:t>
      </w:r>
      <w:proofErr w:type="spellEnd"/>
      <w:r w:rsidRPr="0064720B">
        <w:rPr>
          <w:rFonts w:ascii="Arial" w:hAnsi="Arial" w:cs="Arial"/>
          <w:b/>
          <w:bCs/>
        </w:rPr>
        <w:t xml:space="preserve"> </w:t>
      </w:r>
      <w:proofErr w:type="spellStart"/>
      <w:r w:rsidRPr="0064720B">
        <w:rPr>
          <w:rFonts w:ascii="Arial" w:hAnsi="Arial" w:cs="Arial"/>
          <w:b/>
          <w:bCs/>
        </w:rPr>
        <w:t>Deskripsyon</w:t>
      </w:r>
      <w:proofErr w:type="spellEnd"/>
      <w:r w:rsidRPr="0064720B">
        <w:rPr>
          <w:rFonts w:ascii="Arial" w:hAnsi="Arial" w:cs="Arial"/>
          <w:b/>
          <w:bCs/>
        </w:rPr>
        <w:t xml:space="preserve">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magbigay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maikling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talata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naglalarawan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</w:p>
    <w:p w14:paraId="580A5944" w14:textId="77777777" w:rsidR="00037E30" w:rsidRPr="0064720B" w:rsidRDefault="00037E30" w:rsidP="00037E30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limitahan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deskripsyon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80 </w:t>
      </w:r>
      <w:proofErr w:type="spellStart"/>
      <w:r w:rsidRPr="0064720B">
        <w:rPr>
          <w:rFonts w:ascii="Arial" w:hAnsi="Arial"/>
          <w:i/>
          <w:color w:val="0070C0"/>
        </w:rPr>
        <w:t>salita</w:t>
      </w:r>
      <w:proofErr w:type="spellEnd"/>
      <w:r w:rsidRPr="0064720B">
        <w:rPr>
          <w:rFonts w:ascii="Arial" w:hAnsi="Arial"/>
          <w:i/>
          <w:color w:val="0070C0"/>
        </w:rPr>
        <w:t xml:space="preserve"> o mas </w:t>
      </w:r>
      <w:proofErr w:type="spellStart"/>
      <w:r w:rsidRPr="0064720B">
        <w:rPr>
          <w:rFonts w:ascii="Arial" w:hAnsi="Arial"/>
          <w:i/>
          <w:color w:val="0070C0"/>
        </w:rPr>
        <w:t>kaunti</w:t>
      </w:r>
      <w:proofErr w:type="spellEnd"/>
      <w:r w:rsidRPr="0064720B">
        <w:rPr>
          <w:rFonts w:ascii="Arial" w:hAnsi="Arial"/>
          <w:i/>
          <w:color w:val="0070C0"/>
        </w:rPr>
        <w:t xml:space="preserve"> pa)</w:t>
      </w:r>
    </w:p>
    <w:p w14:paraId="200F6C22" w14:textId="77777777" w:rsidR="00037E30" w:rsidRDefault="00037E30" w:rsidP="00037E30">
      <w:pPr>
        <w:spacing w:line="256" w:lineRule="auto"/>
        <w:rPr>
          <w:rFonts w:ascii="Arial" w:eastAsia="Aptos" w:hAnsi="Arial" w:cs="Arial"/>
          <w:iCs/>
        </w:rPr>
      </w:pPr>
    </w:p>
    <w:p w14:paraId="6485AB2D" w14:textId="77777777" w:rsidR="00A13839" w:rsidRPr="00EB6E2D" w:rsidRDefault="00A13839" w:rsidP="00037E30">
      <w:pPr>
        <w:spacing w:line="256" w:lineRule="auto"/>
        <w:rPr>
          <w:rFonts w:ascii="Arial" w:eastAsia="Aptos" w:hAnsi="Arial" w:cs="Arial"/>
          <w:iCs/>
        </w:rPr>
      </w:pPr>
    </w:p>
    <w:p w14:paraId="0AB41372" w14:textId="77777777" w:rsidR="00037E30" w:rsidRPr="008B44C8" w:rsidRDefault="00037E30" w:rsidP="00037E30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Lokasyon</w:t>
      </w:r>
      <w:proofErr w:type="spellEnd"/>
      <w:r w:rsidRPr="0064720B">
        <w:rPr>
          <w:rFonts w:ascii="Arial" w:hAnsi="Arial" w:cs="Arial"/>
          <w:b/>
          <w:bCs/>
        </w:rPr>
        <w:t xml:space="preserve">/Adres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r w:rsidRPr="0064720B">
        <w:rPr>
          <w:rFonts w:ascii="Arial" w:hAnsi="Arial"/>
          <w:i/>
          <w:color w:val="0070C0"/>
        </w:rPr>
        <w:t xml:space="preserve">(Adres ng </w:t>
      </w:r>
      <w:proofErr w:type="spellStart"/>
      <w:r w:rsidRPr="0064720B">
        <w:rPr>
          <w:rFonts w:ascii="Arial" w:hAnsi="Arial"/>
          <w:i/>
          <w:color w:val="0070C0"/>
        </w:rPr>
        <w:t>Kalye</w:t>
      </w:r>
      <w:proofErr w:type="spellEnd"/>
      <w:r w:rsidRPr="0064720B">
        <w:rPr>
          <w:rFonts w:ascii="Arial" w:hAnsi="Arial"/>
          <w:i/>
          <w:color w:val="0070C0"/>
        </w:rPr>
        <w:t xml:space="preserve">, </w:t>
      </w:r>
      <w:proofErr w:type="spellStart"/>
      <w:r w:rsidRPr="0064720B">
        <w:rPr>
          <w:rFonts w:ascii="Arial" w:hAnsi="Arial"/>
          <w:i/>
          <w:color w:val="0070C0"/>
        </w:rPr>
        <w:t>Lungsod</w:t>
      </w:r>
      <w:proofErr w:type="spellEnd"/>
      <w:r w:rsidRPr="0064720B">
        <w:rPr>
          <w:rFonts w:ascii="Arial" w:hAnsi="Arial"/>
          <w:i/>
          <w:color w:val="0070C0"/>
        </w:rPr>
        <w:t>, Zip Code)</w:t>
      </w:r>
    </w:p>
    <w:p w14:paraId="395AADA5" w14:textId="77777777" w:rsidR="00037E30" w:rsidRPr="0064720B" w:rsidRDefault="00037E30" w:rsidP="00037E30">
      <w:pPr>
        <w:spacing w:line="256" w:lineRule="auto"/>
        <w:rPr>
          <w:rFonts w:ascii="Arial" w:hAnsi="Arial"/>
          <w:i/>
          <w:color w:val="0070C0"/>
        </w:rPr>
      </w:pPr>
      <w:proofErr w:type="spellStart"/>
      <w:r w:rsidRPr="0064720B">
        <w:rPr>
          <w:rFonts w:ascii="Arial" w:hAnsi="Arial"/>
          <w:i/>
          <w:color w:val="0070C0"/>
        </w:rPr>
        <w:t>Pansinin</w:t>
      </w:r>
      <w:proofErr w:type="spellEnd"/>
      <w:r w:rsidRPr="0064720B">
        <w:rPr>
          <w:rFonts w:ascii="Arial" w:hAnsi="Arial"/>
          <w:i/>
          <w:color w:val="0070C0"/>
        </w:rPr>
        <w:t xml:space="preserve">: </w:t>
      </w:r>
      <w:proofErr w:type="spellStart"/>
      <w:r w:rsidRPr="0064720B">
        <w:rPr>
          <w:rFonts w:ascii="Arial" w:hAnsi="Arial"/>
          <w:i/>
          <w:color w:val="0070C0"/>
        </w:rPr>
        <w:t>Dapat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lokasyon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 xml:space="preserve"> ay </w:t>
      </w:r>
      <w:proofErr w:type="spellStart"/>
      <w:r w:rsidRPr="0064720B">
        <w:rPr>
          <w:rFonts w:ascii="Arial" w:hAnsi="Arial"/>
          <w:i/>
          <w:color w:val="0070C0"/>
        </w:rPr>
        <w:t>nasa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loob</w:t>
      </w:r>
      <w:proofErr w:type="spellEnd"/>
      <w:r w:rsidRPr="0064720B">
        <w:rPr>
          <w:rFonts w:ascii="Arial" w:hAnsi="Arial"/>
          <w:i/>
          <w:color w:val="0070C0"/>
        </w:rPr>
        <w:t xml:space="preserve"> ng ½  </w:t>
      </w:r>
      <w:proofErr w:type="spellStart"/>
      <w:r w:rsidRPr="0064720B">
        <w:rPr>
          <w:rFonts w:ascii="Arial" w:hAnsi="Arial"/>
          <w:i/>
          <w:color w:val="0070C0"/>
        </w:rPr>
        <w:t>milya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pasilidad</w:t>
      </w:r>
      <w:proofErr w:type="spellEnd"/>
      <w:r w:rsidRPr="0064720B">
        <w:rPr>
          <w:rFonts w:ascii="Arial" w:hAnsi="Arial"/>
          <w:i/>
          <w:color w:val="0070C0"/>
        </w:rPr>
        <w:t xml:space="preserve"> ng transit o transit center ng VTA.</w:t>
      </w:r>
      <w:r>
        <w:rPr>
          <w:rFonts w:ascii="Arial" w:hAnsi="Arial"/>
          <w:i/>
          <w:color w:val="0070C0"/>
        </w:rPr>
        <w:br/>
      </w:r>
    </w:p>
    <w:p w14:paraId="52BD0299" w14:textId="77777777" w:rsidR="00882004" w:rsidRDefault="00882004" w:rsidP="00037E30">
      <w:pPr>
        <w:spacing w:line="256" w:lineRule="auto"/>
        <w:rPr>
          <w:rFonts w:ascii="Arial" w:hAnsi="Arial" w:cs="Arial"/>
          <w:b/>
          <w:bCs/>
        </w:rPr>
      </w:pPr>
    </w:p>
    <w:p w14:paraId="45E89982" w14:textId="77777777" w:rsidR="00882004" w:rsidRDefault="00882004" w:rsidP="00037E30">
      <w:pPr>
        <w:spacing w:line="256" w:lineRule="auto"/>
        <w:rPr>
          <w:rFonts w:ascii="Arial" w:hAnsi="Arial" w:cs="Arial"/>
          <w:b/>
          <w:bCs/>
        </w:rPr>
      </w:pPr>
    </w:p>
    <w:p w14:paraId="66C45361" w14:textId="77777777" w:rsidR="00037E30" w:rsidRPr="008B44C8" w:rsidRDefault="00037E30" w:rsidP="00037E30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Istasyon</w:t>
      </w:r>
      <w:proofErr w:type="spellEnd"/>
      <w:r w:rsidRPr="0064720B">
        <w:rPr>
          <w:rFonts w:ascii="Arial" w:hAnsi="Arial" w:cs="Arial"/>
          <w:b/>
          <w:bCs/>
        </w:rPr>
        <w:t>/Transit Center ng Transit Oriented Communities (TOC)</w:t>
      </w:r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Mangyring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piliin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istasyon</w:t>
      </w:r>
      <w:proofErr w:type="spellEnd"/>
      <w:r w:rsidRPr="0064720B">
        <w:rPr>
          <w:rFonts w:ascii="Arial" w:hAnsi="Arial"/>
          <w:i/>
          <w:color w:val="0070C0"/>
        </w:rPr>
        <w:t xml:space="preserve">/transit center </w:t>
      </w:r>
      <w:proofErr w:type="spellStart"/>
      <w:r w:rsidRPr="0064720B">
        <w:rPr>
          <w:rFonts w:ascii="Arial" w:hAnsi="Arial"/>
          <w:i/>
          <w:color w:val="0070C0"/>
        </w:rPr>
        <w:t>mula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drop-down menu:</w:t>
      </w:r>
    </w:p>
    <w:p w14:paraId="14BF922C" w14:textId="77777777" w:rsidR="00037E30" w:rsidRPr="0064720B" w:rsidRDefault="00037E30" w:rsidP="00037E30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Maaari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mo</w:t>
      </w:r>
      <w:proofErr w:type="spellEnd"/>
      <w:r w:rsidRPr="0064720B">
        <w:rPr>
          <w:rFonts w:ascii="Arial" w:hAnsi="Arial"/>
          <w:i/>
          <w:color w:val="0070C0"/>
        </w:rPr>
        <w:t xml:space="preserve"> ring </w:t>
      </w:r>
      <w:proofErr w:type="spellStart"/>
      <w:r w:rsidRPr="0064720B">
        <w:rPr>
          <w:rFonts w:ascii="Arial" w:hAnsi="Arial"/>
          <w:i/>
          <w:color w:val="0070C0"/>
        </w:rPr>
        <w:t>gamitin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hyperlink r:id="rId47" w:history="1">
        <w:r w:rsidRPr="008E7C75">
          <w:rPr>
            <w:rFonts w:ascii="Arial" w:hAnsi="Arial"/>
            <w:i/>
            <w:color w:val="0070C0"/>
            <w:u w:val="single"/>
          </w:rPr>
          <w:t>TOC VTA Grant Eligibility Map</w:t>
        </w:r>
      </w:hyperlink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upang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kumpirmahin</w:t>
      </w:r>
      <w:proofErr w:type="spellEnd"/>
      <w:r w:rsidRPr="0064720B">
        <w:rPr>
          <w:rFonts w:ascii="Arial" w:hAnsi="Arial"/>
          <w:i/>
          <w:color w:val="0070C0"/>
        </w:rPr>
        <w:t xml:space="preserve"> kung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aling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heograpiya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kabilang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>)</w:t>
      </w:r>
    </w:p>
    <w:p w14:paraId="145764F9" w14:textId="77777777" w:rsidR="00037E30" w:rsidRPr="00EB6E2D" w:rsidRDefault="00037E30" w:rsidP="00037E30">
      <w:pPr>
        <w:spacing w:line="256" w:lineRule="auto"/>
        <w:rPr>
          <w:rFonts w:ascii="Arial" w:eastAsia="Aptos" w:hAnsi="Arial" w:cs="Arial"/>
          <w:iCs/>
        </w:rPr>
      </w:pPr>
    </w:p>
    <w:p w14:paraId="77C966C4" w14:textId="77777777" w:rsidR="00037E30" w:rsidRPr="008B44C8" w:rsidRDefault="00037E30" w:rsidP="00037E30">
      <w:pPr>
        <w:spacing w:line="256" w:lineRule="auto"/>
        <w:rPr>
          <w:rFonts w:ascii="Arial" w:hAnsi="Arial" w:cs="Arial"/>
          <w:b/>
          <w:bCs/>
        </w:rPr>
      </w:pPr>
      <w:r w:rsidRPr="0064720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9</w:t>
      </w:r>
      <w:r w:rsidRPr="0064720B">
        <w:rPr>
          <w:rFonts w:ascii="Arial" w:hAnsi="Arial" w:cs="Arial"/>
          <w:b/>
          <w:bCs/>
        </w:rPr>
        <w:t xml:space="preserve">. Uri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64720B">
        <w:rPr>
          <w:rFonts w:ascii="Arial" w:hAnsi="Arial"/>
          <w:i/>
          <w:color w:val="0070C0"/>
        </w:rPr>
        <w:t>Pumili</w:t>
      </w:r>
      <w:proofErr w:type="spellEnd"/>
      <w:r w:rsidRPr="0064720B">
        <w:rPr>
          <w:rFonts w:ascii="Arial" w:hAnsi="Arial"/>
          <w:i/>
          <w:color w:val="0070C0"/>
        </w:rPr>
        <w:t xml:space="preserve"> ng isa o </w:t>
      </w:r>
      <w:proofErr w:type="spellStart"/>
      <w:r w:rsidRPr="0064720B">
        <w:rPr>
          <w:rFonts w:ascii="Arial" w:hAnsi="Arial"/>
          <w:i/>
          <w:color w:val="0070C0"/>
        </w:rPr>
        <w:t>higit</w:t>
      </w:r>
      <w:proofErr w:type="spellEnd"/>
      <w:r w:rsidRPr="0064720B">
        <w:rPr>
          <w:rFonts w:ascii="Arial" w:hAnsi="Arial"/>
          <w:i/>
          <w:color w:val="0070C0"/>
        </w:rPr>
        <w:t xml:space="preserve"> pang </w:t>
      </w:r>
      <w:proofErr w:type="spellStart"/>
      <w:r w:rsidRPr="0064720B">
        <w:rPr>
          <w:rFonts w:ascii="Arial" w:hAnsi="Arial"/>
          <w:i/>
          <w:color w:val="0070C0"/>
        </w:rPr>
        <w:t>sumusunod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uri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proyektong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karapat-dapat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na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pinakanaglalarawan</w:t>
      </w:r>
      <w:proofErr w:type="spellEnd"/>
      <w:r w:rsidRPr="0064720B">
        <w:rPr>
          <w:rFonts w:ascii="Arial" w:hAnsi="Arial"/>
          <w:i/>
          <w:color w:val="0070C0"/>
        </w:rPr>
        <w:t xml:space="preserve"> 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Proyekto</w:t>
      </w:r>
      <w:proofErr w:type="spellEnd"/>
      <w:r w:rsidRPr="0064720B">
        <w:rPr>
          <w:rFonts w:ascii="Arial" w:hAnsi="Arial"/>
          <w:i/>
          <w:color w:val="0070C0"/>
        </w:rPr>
        <w:t>:</w:t>
      </w:r>
    </w:p>
    <w:p w14:paraId="047863E5" w14:textId="77777777" w:rsidR="00037E30" w:rsidRPr="00D3169A" w:rsidRDefault="00037E30" w:rsidP="00037E30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Teknikal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Tulong</w:t>
      </w:r>
      <w:proofErr w:type="spellEnd"/>
      <w:r w:rsidRPr="00D3169A">
        <w:rPr>
          <w:rFonts w:ascii="Arial" w:hAnsi="Arial"/>
          <w:iCs/>
          <w:color w:val="0070C0"/>
        </w:rPr>
        <w:t xml:space="preserve"> at/o </w:t>
      </w:r>
      <w:proofErr w:type="spellStart"/>
      <w:r w:rsidRPr="00D3169A">
        <w:rPr>
          <w:rFonts w:ascii="Arial" w:hAnsi="Arial"/>
          <w:iCs/>
          <w:color w:val="0070C0"/>
        </w:rPr>
        <w:t>pagtatatag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kakayahan</w:t>
      </w:r>
      <w:proofErr w:type="spellEnd"/>
      <w:r w:rsidRPr="00D3169A">
        <w:rPr>
          <w:rFonts w:ascii="Arial" w:hAnsi="Arial"/>
          <w:iCs/>
          <w:color w:val="0070C0"/>
        </w:rPr>
        <w:t xml:space="preserve"> para </w:t>
      </w:r>
      <w:proofErr w:type="spellStart"/>
      <w:r w:rsidRPr="00D3169A">
        <w:rPr>
          <w:rFonts w:ascii="Arial" w:hAnsi="Arial"/>
          <w:iCs/>
          <w:color w:val="0070C0"/>
        </w:rPr>
        <w:t>sa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nagsisikap</w:t>
      </w:r>
      <w:proofErr w:type="spellEnd"/>
      <w:r w:rsidRPr="00D3169A">
        <w:rPr>
          <w:rFonts w:ascii="Arial" w:hAnsi="Arial"/>
          <w:iCs/>
          <w:color w:val="0070C0"/>
        </w:rPr>
        <w:t xml:space="preserve"> o </w:t>
      </w:r>
      <w:proofErr w:type="spellStart"/>
      <w:r w:rsidRPr="00D3169A">
        <w:rPr>
          <w:rFonts w:ascii="Arial" w:hAnsi="Arial"/>
          <w:iCs/>
          <w:color w:val="0070C0"/>
        </w:rPr>
        <w:t>umuusbong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mga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korporasyong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nagde</w:t>
      </w:r>
      <w:proofErr w:type="spellEnd"/>
      <w:r w:rsidRPr="00D3169A">
        <w:rPr>
          <w:rFonts w:ascii="Arial" w:hAnsi="Arial"/>
          <w:iCs/>
          <w:color w:val="0070C0"/>
        </w:rPr>
        <w:t xml:space="preserve">-develop ng </w:t>
      </w:r>
      <w:proofErr w:type="spellStart"/>
      <w:r w:rsidRPr="00D3169A">
        <w:rPr>
          <w:rFonts w:ascii="Arial" w:hAnsi="Arial"/>
          <w:iCs/>
          <w:color w:val="0070C0"/>
        </w:rPr>
        <w:t>komunidad</w:t>
      </w:r>
      <w:proofErr w:type="spellEnd"/>
    </w:p>
    <w:p w14:paraId="199CF0E1" w14:textId="77777777" w:rsidR="00037E30" w:rsidRPr="00D3169A" w:rsidRDefault="00037E30" w:rsidP="00037E30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Rehabilitasyon</w:t>
      </w:r>
      <w:proofErr w:type="spellEnd"/>
      <w:r w:rsidRPr="00D3169A">
        <w:rPr>
          <w:rFonts w:ascii="Arial" w:hAnsi="Arial"/>
          <w:iCs/>
          <w:color w:val="0070C0"/>
        </w:rPr>
        <w:t xml:space="preserve"> o </w:t>
      </w:r>
      <w:proofErr w:type="spellStart"/>
      <w:r w:rsidRPr="00D3169A">
        <w:rPr>
          <w:rFonts w:ascii="Arial" w:hAnsi="Arial"/>
          <w:iCs/>
          <w:color w:val="0070C0"/>
        </w:rPr>
        <w:t>pagpapanatili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kasalukuyang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hindi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naka</w:t>
      </w:r>
      <w:proofErr w:type="spellEnd"/>
      <w:r w:rsidRPr="00D3169A">
        <w:rPr>
          <w:rFonts w:ascii="Arial" w:hAnsi="Arial"/>
          <w:iCs/>
          <w:color w:val="0070C0"/>
        </w:rPr>
        <w:t xml:space="preserve">-subsidized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abot-kayang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pabahay</w:t>
      </w:r>
      <w:proofErr w:type="spellEnd"/>
    </w:p>
    <w:p w14:paraId="34D1B36B" w14:textId="77777777" w:rsidR="00037E30" w:rsidRPr="00D3169A" w:rsidRDefault="00037E30" w:rsidP="00037E30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Implementasyon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nagpapasimunong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proyekto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pagpapanatili</w:t>
      </w:r>
      <w:proofErr w:type="spellEnd"/>
      <w:r w:rsidRPr="00D3169A">
        <w:rPr>
          <w:rFonts w:ascii="Arial" w:hAnsi="Arial"/>
          <w:iCs/>
          <w:color w:val="0070C0"/>
        </w:rPr>
        <w:t xml:space="preserve"> ng </w:t>
      </w:r>
      <w:proofErr w:type="spellStart"/>
      <w:r w:rsidRPr="00D3169A">
        <w:rPr>
          <w:rFonts w:ascii="Arial" w:hAnsi="Arial"/>
          <w:iCs/>
          <w:color w:val="0070C0"/>
        </w:rPr>
        <w:t>pabahay</w:t>
      </w:r>
      <w:proofErr w:type="spellEnd"/>
    </w:p>
    <w:p w14:paraId="6BDCD4E1" w14:textId="77777777" w:rsidR="00037E30" w:rsidRPr="00D3169A" w:rsidRDefault="00037E30" w:rsidP="00037E30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proofErr w:type="spellStart"/>
      <w:r w:rsidRPr="00D3169A">
        <w:rPr>
          <w:rFonts w:ascii="Arial" w:hAnsi="Arial"/>
          <w:iCs/>
          <w:color w:val="0070C0"/>
        </w:rPr>
        <w:t>Pagpapanatili</w:t>
      </w:r>
      <w:proofErr w:type="spellEnd"/>
      <w:r w:rsidRPr="00D3169A">
        <w:rPr>
          <w:rFonts w:ascii="Arial" w:hAnsi="Arial"/>
          <w:iCs/>
          <w:color w:val="0070C0"/>
        </w:rPr>
        <w:t xml:space="preserve"> at </w:t>
      </w:r>
      <w:proofErr w:type="spellStart"/>
      <w:r w:rsidRPr="00D3169A">
        <w:rPr>
          <w:rFonts w:ascii="Arial" w:hAnsi="Arial"/>
          <w:iCs/>
          <w:color w:val="0070C0"/>
        </w:rPr>
        <w:t>pagsuporta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sa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maliit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na</w:t>
      </w:r>
      <w:proofErr w:type="spellEnd"/>
      <w:r w:rsidRPr="00D3169A">
        <w:rPr>
          <w:rFonts w:ascii="Arial" w:hAnsi="Arial"/>
          <w:iCs/>
          <w:color w:val="0070C0"/>
        </w:rPr>
        <w:t xml:space="preserve"> Negosyo</w:t>
      </w:r>
    </w:p>
    <w:p w14:paraId="11DFA0BF" w14:textId="77777777" w:rsidR="00037E30" w:rsidRPr="00D3169A" w:rsidRDefault="00037E30" w:rsidP="00037E30">
      <w:pPr>
        <w:numPr>
          <w:ilvl w:val="0"/>
          <w:numId w:val="2"/>
        </w:numPr>
        <w:spacing w:line="256" w:lineRule="auto"/>
        <w:rPr>
          <w:rFonts w:ascii="Arial" w:hAnsi="Arial"/>
          <w:iCs/>
          <w:color w:val="0070C0"/>
        </w:rPr>
      </w:pPr>
      <w:r w:rsidRPr="00D3169A">
        <w:rPr>
          <w:rFonts w:ascii="Arial" w:hAnsi="Arial"/>
          <w:iCs/>
          <w:color w:val="0070C0"/>
        </w:rPr>
        <w:t>Iba pa (</w:t>
      </w:r>
      <w:proofErr w:type="spellStart"/>
      <w:r w:rsidRPr="00D3169A">
        <w:rPr>
          <w:rFonts w:ascii="Arial" w:hAnsi="Arial"/>
          <w:iCs/>
          <w:color w:val="0070C0"/>
        </w:rPr>
        <w:t>mangyaring</w:t>
      </w:r>
      <w:proofErr w:type="spellEnd"/>
      <w:r w:rsidRPr="00D3169A">
        <w:rPr>
          <w:rFonts w:ascii="Arial" w:hAnsi="Arial"/>
          <w:iCs/>
          <w:color w:val="0070C0"/>
        </w:rPr>
        <w:t xml:space="preserve"> </w:t>
      </w:r>
      <w:proofErr w:type="spellStart"/>
      <w:r w:rsidRPr="00D3169A">
        <w:rPr>
          <w:rFonts w:ascii="Arial" w:hAnsi="Arial"/>
          <w:iCs/>
          <w:color w:val="0070C0"/>
        </w:rPr>
        <w:t>ilarawan</w:t>
      </w:r>
      <w:proofErr w:type="spellEnd"/>
      <w:r w:rsidRPr="00D3169A">
        <w:rPr>
          <w:rFonts w:ascii="Arial" w:hAnsi="Arial"/>
          <w:iCs/>
          <w:color w:val="0070C0"/>
        </w:rPr>
        <w:t>)</w:t>
      </w:r>
    </w:p>
    <w:p w14:paraId="4B266D2B" w14:textId="77777777" w:rsidR="00037E30" w:rsidRPr="009F6906" w:rsidRDefault="00037E30" w:rsidP="00037E30">
      <w:pPr>
        <w:spacing w:line="256" w:lineRule="auto"/>
        <w:rPr>
          <w:rFonts w:ascii="Arial" w:eastAsia="Aptos" w:hAnsi="Arial" w:cs="Arial"/>
        </w:rPr>
      </w:pPr>
    </w:p>
    <w:p w14:paraId="37DF27C2" w14:textId="63D6679F" w:rsidR="00AE5B70" w:rsidRPr="00AE5B70" w:rsidRDefault="00037E30" w:rsidP="00AE5B70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Pr="0064720B">
        <w:rPr>
          <w:rFonts w:ascii="Arial" w:hAnsi="Arial" w:cs="Arial"/>
          <w:b/>
          <w:bCs/>
        </w:rPr>
        <w:t xml:space="preserve">. </w:t>
      </w:r>
      <w:proofErr w:type="spellStart"/>
      <w:r w:rsidRPr="0064720B">
        <w:rPr>
          <w:rFonts w:ascii="Arial" w:hAnsi="Arial" w:cs="Arial"/>
          <w:b/>
          <w:bCs/>
        </w:rPr>
        <w:t>Paglalarawan</w:t>
      </w:r>
      <w:proofErr w:type="spellEnd"/>
      <w:r w:rsidRPr="0064720B">
        <w:rPr>
          <w:rFonts w:ascii="Arial" w:hAnsi="Arial" w:cs="Arial"/>
          <w:b/>
          <w:bCs/>
        </w:rPr>
        <w:t xml:space="preserve"> ng </w:t>
      </w:r>
      <w:proofErr w:type="spellStart"/>
      <w:r w:rsidRPr="0064720B">
        <w:rPr>
          <w:rFonts w:ascii="Arial" w:hAnsi="Arial" w:cs="Arial"/>
          <w:b/>
          <w:bCs/>
        </w:rPr>
        <w:t>Proyekto</w:t>
      </w:r>
      <w:proofErr w:type="spellEnd"/>
      <w:r w:rsidRPr="0064720B">
        <w:rPr>
          <w:rFonts w:ascii="Arial" w:hAnsi="Arial" w:cs="Arial"/>
          <w:b/>
          <w:bCs/>
        </w:rPr>
        <w:t xml:space="preserve"> </w:t>
      </w:r>
      <w:r w:rsidR="00AE5B70">
        <w:rPr>
          <w:rFonts w:ascii="Arial" w:hAnsi="Arial" w:cs="Arial"/>
          <w:b/>
          <w:bCs/>
        </w:rPr>
        <w:br/>
      </w:r>
      <w:proofErr w:type="spellStart"/>
      <w:r w:rsidR="00AE5B70" w:rsidRPr="00AE5B70">
        <w:rPr>
          <w:rFonts w:ascii="Arial" w:hAnsi="Arial"/>
          <w:i/>
          <w:color w:val="0070C0"/>
        </w:rPr>
        <w:t>Mangyaring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isumaryo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sa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maikli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ang </w:t>
      </w:r>
      <w:proofErr w:type="spellStart"/>
      <w:r w:rsidR="00AE5B70" w:rsidRPr="00AE5B70">
        <w:rPr>
          <w:rFonts w:ascii="Arial" w:hAnsi="Arial"/>
          <w:i/>
          <w:color w:val="0070C0"/>
        </w:rPr>
        <w:t>iyong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iminungkahing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proyekto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o </w:t>
      </w:r>
      <w:proofErr w:type="spellStart"/>
      <w:r w:rsidR="00AE5B70" w:rsidRPr="00AE5B70">
        <w:rPr>
          <w:rFonts w:ascii="Arial" w:hAnsi="Arial"/>
          <w:i/>
          <w:color w:val="0070C0"/>
        </w:rPr>
        <w:t>programa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at ang </w:t>
      </w:r>
      <w:proofErr w:type="spellStart"/>
      <w:r w:rsidR="00AE5B70" w:rsidRPr="00AE5B70">
        <w:rPr>
          <w:rFonts w:ascii="Arial" w:hAnsi="Arial"/>
          <w:i/>
          <w:color w:val="0070C0"/>
        </w:rPr>
        <w:t>positibong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epekto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nito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sa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mga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pinagsisilibihang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komunidad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. </w:t>
      </w:r>
      <w:proofErr w:type="spellStart"/>
      <w:r w:rsidR="00AE5B70" w:rsidRPr="00AE5B70">
        <w:rPr>
          <w:rFonts w:ascii="Arial" w:hAnsi="Arial"/>
          <w:i/>
          <w:color w:val="0070C0"/>
        </w:rPr>
        <w:t>Isama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kung </w:t>
      </w:r>
      <w:proofErr w:type="spellStart"/>
      <w:r w:rsidR="00AE5B70" w:rsidRPr="00AE5B70">
        <w:rPr>
          <w:rFonts w:ascii="Arial" w:hAnsi="Arial"/>
          <w:i/>
          <w:color w:val="0070C0"/>
        </w:rPr>
        <w:t>paano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nito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ipinamamalas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ang </w:t>
      </w:r>
      <w:proofErr w:type="spellStart"/>
      <w:r w:rsidR="00AE5B70" w:rsidRPr="00AE5B70">
        <w:rPr>
          <w:rFonts w:ascii="Arial" w:hAnsi="Arial"/>
          <w:i/>
          <w:color w:val="0070C0"/>
        </w:rPr>
        <w:t>pag-ayon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sa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mga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Layunin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ng Grant Program ng TOC </w:t>
      </w:r>
      <w:proofErr w:type="spellStart"/>
      <w:r w:rsidR="00AE5B70" w:rsidRPr="00AE5B70">
        <w:rPr>
          <w:rFonts w:ascii="Arial" w:hAnsi="Arial"/>
          <w:i/>
          <w:color w:val="0070C0"/>
        </w:rPr>
        <w:t>gaya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ng </w:t>
      </w:r>
      <w:proofErr w:type="spellStart"/>
      <w:r w:rsidR="00AE5B70" w:rsidRPr="00AE5B70">
        <w:rPr>
          <w:rFonts w:ascii="Arial" w:hAnsi="Arial"/>
          <w:i/>
          <w:color w:val="0070C0"/>
        </w:rPr>
        <w:t>inilarawan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sa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</w:t>
      </w:r>
      <w:proofErr w:type="spellStart"/>
      <w:r w:rsidR="00AE5B70" w:rsidRPr="00AE5B70">
        <w:rPr>
          <w:rFonts w:ascii="Arial" w:hAnsi="Arial"/>
          <w:i/>
          <w:color w:val="0070C0"/>
        </w:rPr>
        <w:t>Seksyon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II.C ng Notice of Funding Availability at </w:t>
      </w:r>
      <w:proofErr w:type="spellStart"/>
      <w:r w:rsidR="00AE5B70" w:rsidRPr="00AE5B70">
        <w:rPr>
          <w:rFonts w:ascii="Arial" w:hAnsi="Arial"/>
          <w:i/>
          <w:color w:val="0070C0"/>
        </w:rPr>
        <w:t>deskripsyon</w:t>
      </w:r>
      <w:proofErr w:type="spellEnd"/>
      <w:r w:rsidR="00AE5B70" w:rsidRPr="00AE5B70">
        <w:rPr>
          <w:rFonts w:ascii="Arial" w:hAnsi="Arial"/>
          <w:i/>
          <w:color w:val="0070C0"/>
        </w:rPr>
        <w:t xml:space="preserve"> ng Program Area D.</w:t>
      </w:r>
      <w:r w:rsidR="00AE5B70">
        <w:rPr>
          <w:rFonts w:ascii="Arial" w:hAnsi="Arial"/>
        </w:rPr>
        <w:br/>
      </w:r>
    </w:p>
    <w:p w14:paraId="65295281" w14:textId="77777777" w:rsidR="00037E30" w:rsidRPr="0064720B" w:rsidRDefault="00037E30" w:rsidP="00037E30">
      <w:pPr>
        <w:spacing w:line="256" w:lineRule="auto"/>
        <w:rPr>
          <w:rFonts w:ascii="Arial" w:hAnsi="Arial"/>
          <w:i/>
          <w:color w:val="0070C0"/>
        </w:rPr>
      </w:pPr>
      <w:r w:rsidRPr="0064720B">
        <w:rPr>
          <w:rFonts w:ascii="Arial" w:hAnsi="Arial"/>
          <w:i/>
          <w:color w:val="0070C0"/>
        </w:rPr>
        <w:t>(</w:t>
      </w:r>
      <w:proofErr w:type="spellStart"/>
      <w:r w:rsidRPr="0064720B">
        <w:rPr>
          <w:rFonts w:ascii="Arial" w:hAnsi="Arial"/>
          <w:i/>
          <w:color w:val="0070C0"/>
        </w:rPr>
        <w:t>Mangyaring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limitahan</w:t>
      </w:r>
      <w:proofErr w:type="spellEnd"/>
      <w:r w:rsidRPr="0064720B">
        <w:rPr>
          <w:rFonts w:ascii="Arial" w:hAnsi="Arial"/>
          <w:i/>
          <w:color w:val="0070C0"/>
        </w:rPr>
        <w:t xml:space="preserve"> ang </w:t>
      </w:r>
      <w:proofErr w:type="spellStart"/>
      <w:r w:rsidRPr="0064720B">
        <w:rPr>
          <w:rFonts w:ascii="Arial" w:hAnsi="Arial"/>
          <w:i/>
          <w:color w:val="0070C0"/>
        </w:rPr>
        <w:t>iyong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paglalarawan</w:t>
      </w:r>
      <w:proofErr w:type="spellEnd"/>
      <w:r w:rsidRPr="0064720B">
        <w:rPr>
          <w:rFonts w:ascii="Arial" w:hAnsi="Arial"/>
          <w:i/>
          <w:color w:val="0070C0"/>
        </w:rPr>
        <w:t xml:space="preserve"> </w:t>
      </w:r>
      <w:proofErr w:type="spellStart"/>
      <w:r w:rsidRPr="0064720B">
        <w:rPr>
          <w:rFonts w:ascii="Arial" w:hAnsi="Arial"/>
          <w:i/>
          <w:color w:val="0070C0"/>
        </w:rPr>
        <w:t>sa</w:t>
      </w:r>
      <w:proofErr w:type="spellEnd"/>
      <w:r w:rsidRPr="0064720B">
        <w:rPr>
          <w:rFonts w:ascii="Arial" w:hAnsi="Arial"/>
          <w:i/>
          <w:color w:val="0070C0"/>
        </w:rPr>
        <w:t xml:space="preserve"> 500 </w:t>
      </w:r>
      <w:proofErr w:type="spellStart"/>
      <w:r w:rsidRPr="0064720B">
        <w:rPr>
          <w:rFonts w:ascii="Arial" w:hAnsi="Arial"/>
          <w:i/>
          <w:color w:val="0070C0"/>
        </w:rPr>
        <w:t>salita</w:t>
      </w:r>
      <w:proofErr w:type="spellEnd"/>
      <w:r w:rsidRPr="0064720B">
        <w:rPr>
          <w:rFonts w:ascii="Arial" w:hAnsi="Arial"/>
          <w:i/>
          <w:color w:val="0070C0"/>
        </w:rPr>
        <w:t xml:space="preserve"> o mas </w:t>
      </w:r>
      <w:proofErr w:type="spellStart"/>
      <w:r w:rsidRPr="0064720B">
        <w:rPr>
          <w:rFonts w:ascii="Arial" w:hAnsi="Arial"/>
          <w:i/>
          <w:color w:val="0070C0"/>
        </w:rPr>
        <w:t>kaunti</w:t>
      </w:r>
      <w:proofErr w:type="spellEnd"/>
      <w:r w:rsidRPr="0064720B">
        <w:rPr>
          <w:rFonts w:ascii="Arial" w:hAnsi="Arial"/>
          <w:i/>
          <w:color w:val="0070C0"/>
        </w:rPr>
        <w:t xml:space="preserve"> pa)</w:t>
      </w:r>
    </w:p>
    <w:p w14:paraId="7D4F1014" w14:textId="77777777" w:rsidR="00037E30" w:rsidRDefault="00037E30" w:rsidP="00037E30">
      <w:pPr>
        <w:spacing w:line="254" w:lineRule="auto"/>
        <w:rPr>
          <w:rFonts w:ascii="Arial" w:eastAsia="Aptos" w:hAnsi="Arial" w:cs="Arial"/>
          <w:iCs/>
        </w:rPr>
      </w:pPr>
    </w:p>
    <w:p w14:paraId="07EFC99B" w14:textId="77777777" w:rsidR="00882004" w:rsidRDefault="00882004" w:rsidP="00037E30">
      <w:pPr>
        <w:spacing w:line="254" w:lineRule="auto"/>
        <w:rPr>
          <w:rFonts w:ascii="Arial" w:eastAsia="Aptos" w:hAnsi="Arial" w:cs="Arial"/>
          <w:iCs/>
        </w:rPr>
      </w:pPr>
    </w:p>
    <w:p w14:paraId="0900F8D0" w14:textId="77777777" w:rsidR="00882004" w:rsidRDefault="00882004" w:rsidP="00037E30">
      <w:pPr>
        <w:spacing w:line="254" w:lineRule="auto"/>
        <w:rPr>
          <w:rFonts w:ascii="Arial" w:eastAsia="Aptos" w:hAnsi="Arial" w:cs="Arial"/>
          <w:iCs/>
        </w:rPr>
      </w:pPr>
    </w:p>
    <w:p w14:paraId="423418BF" w14:textId="77777777" w:rsidR="00882004" w:rsidRDefault="00882004" w:rsidP="00037E30">
      <w:pPr>
        <w:spacing w:line="254" w:lineRule="auto"/>
        <w:rPr>
          <w:rFonts w:ascii="Arial" w:eastAsia="Aptos" w:hAnsi="Arial" w:cs="Arial"/>
          <w:iCs/>
        </w:rPr>
      </w:pPr>
    </w:p>
    <w:tbl>
      <w:tblPr>
        <w:tblW w:w="100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037E30" w:rsidRPr="002427B6" w14:paraId="00479062" w14:textId="77777777">
        <w:trPr>
          <w:trHeight w:val="233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62D" w14:textId="77777777" w:rsidR="00037E30" w:rsidRPr="004C670A" w:rsidRDefault="00037E30">
            <w:pPr>
              <w:spacing w:after="0" w:line="256" w:lineRule="auto"/>
              <w:jc w:val="center"/>
              <w:rPr>
                <w:rFonts w:ascii="Aptos" w:eastAsia="Aptos" w:hAnsi="Aptos" w:cs="Arial"/>
                <w:color w:val="0070C0"/>
              </w:rPr>
            </w:pPr>
            <w:proofErr w:type="spellStart"/>
            <w:r w:rsidRPr="004C670A">
              <w:rPr>
                <w:rFonts w:ascii="Arial" w:hAnsi="Arial"/>
                <w:b/>
              </w:rPr>
              <w:t>Seksyon</w:t>
            </w:r>
            <w:proofErr w:type="spellEnd"/>
            <w:r w:rsidRPr="004C670A">
              <w:rPr>
                <w:rFonts w:ascii="Arial" w:hAnsi="Arial"/>
                <w:b/>
              </w:rPr>
              <w:t xml:space="preserve"> 3: Administratibong </w:t>
            </w:r>
            <w:proofErr w:type="spellStart"/>
            <w:r w:rsidRPr="004C670A">
              <w:rPr>
                <w:rFonts w:ascii="Arial" w:hAnsi="Arial"/>
                <w:b/>
              </w:rPr>
              <w:t>mga</w:t>
            </w:r>
            <w:proofErr w:type="spellEnd"/>
            <w:r w:rsidRPr="004C670A">
              <w:rPr>
                <w:rFonts w:ascii="Arial" w:hAnsi="Arial"/>
                <w:b/>
              </w:rPr>
              <w:t xml:space="preserve"> </w:t>
            </w:r>
            <w:proofErr w:type="spellStart"/>
            <w:r w:rsidRPr="004C670A">
              <w:rPr>
                <w:rFonts w:ascii="Arial" w:hAnsi="Arial"/>
                <w:b/>
              </w:rPr>
              <w:t>Elemento</w:t>
            </w:r>
            <w:proofErr w:type="spellEnd"/>
          </w:p>
        </w:tc>
      </w:tr>
    </w:tbl>
    <w:p w14:paraId="547A9F85" w14:textId="77777777" w:rsidR="00037E30" w:rsidRPr="002427B6" w:rsidRDefault="00037E30" w:rsidP="00037E30">
      <w:pPr>
        <w:spacing w:line="256" w:lineRule="auto"/>
        <w:rPr>
          <w:rFonts w:ascii="Arial" w:eastAsia="Aptos" w:hAnsi="Arial" w:cs="Arial"/>
          <w:b/>
          <w:bCs/>
        </w:rPr>
      </w:pPr>
    </w:p>
    <w:p w14:paraId="7F4699B0" w14:textId="77777777" w:rsidR="00037E30" w:rsidRPr="00576931" w:rsidRDefault="00037E30" w:rsidP="0003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21. </w:t>
      </w:r>
      <w:proofErr w:type="spellStart"/>
      <w:r w:rsidRPr="00E26010">
        <w:rPr>
          <w:rFonts w:ascii="Arial" w:hAnsi="Arial" w:cs="Arial"/>
          <w:b/>
          <w:bCs/>
        </w:rPr>
        <w:t>Inaasahang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Petsa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Pagsisimula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Dapat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masimulan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loob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1 </w:t>
      </w:r>
      <w:proofErr w:type="spellStart"/>
      <w:r w:rsidRPr="00E26010">
        <w:rPr>
          <w:rFonts w:ascii="Arial" w:hAnsi="Arial"/>
          <w:i/>
          <w:iCs/>
          <w:color w:val="0070C0"/>
        </w:rPr>
        <w:t>taon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inaasahang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award</w:t>
      </w:r>
      <w:r>
        <w:rPr>
          <w:rFonts w:ascii="Arial" w:hAnsi="Arial"/>
          <w:i/>
          <w:iCs/>
          <w:color w:val="0070C0"/>
        </w:rPr>
        <w:br/>
      </w:r>
    </w:p>
    <w:p w14:paraId="52830480" w14:textId="77777777" w:rsidR="00037E30" w:rsidRDefault="00037E30" w:rsidP="00037E30">
      <w:pPr>
        <w:rPr>
          <w:rFonts w:ascii="Arial" w:hAnsi="Arial"/>
          <w:i/>
          <w:iCs/>
          <w:color w:val="0070C0"/>
        </w:rPr>
      </w:pPr>
      <w:r>
        <w:rPr>
          <w:rFonts w:ascii="Arial" w:hAnsi="Arial" w:cs="Arial"/>
          <w:b/>
          <w:bCs/>
        </w:rPr>
        <w:t>22</w:t>
      </w:r>
      <w:r w:rsidRPr="008601F6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Inaasahang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Petsa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Pagtatapos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Dapat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makumpleto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loob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5 </w:t>
      </w:r>
      <w:proofErr w:type="spellStart"/>
      <w:r w:rsidRPr="00E26010">
        <w:rPr>
          <w:rFonts w:ascii="Arial" w:hAnsi="Arial"/>
          <w:i/>
          <w:iCs/>
          <w:color w:val="0070C0"/>
        </w:rPr>
        <w:t>taon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mula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magsimula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</w:p>
    <w:p w14:paraId="07507D3E" w14:textId="77777777" w:rsidR="00037E30" w:rsidRPr="00576931" w:rsidRDefault="00037E30" w:rsidP="00037E30">
      <w:pPr>
        <w:rPr>
          <w:rFonts w:ascii="Arial" w:hAnsi="Arial" w:cs="Arial"/>
          <w:b/>
          <w:bCs/>
        </w:rPr>
      </w:pPr>
    </w:p>
    <w:p w14:paraId="35E165BA" w14:textId="77777777" w:rsidR="00037E30" w:rsidRPr="001613B9" w:rsidRDefault="00037E30" w:rsidP="0003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23</w:t>
      </w:r>
      <w:r w:rsidRPr="5CF6C655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Iskedyul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Proyekto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E26010">
        <w:rPr>
          <w:rFonts w:ascii="Arial" w:hAnsi="Arial"/>
          <w:i/>
          <w:iCs/>
          <w:color w:val="0070C0"/>
        </w:rPr>
        <w:t>Mangyaring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isama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E26010">
        <w:rPr>
          <w:rFonts w:ascii="Arial" w:hAnsi="Arial"/>
          <w:i/>
          <w:iCs/>
          <w:color w:val="0070C0"/>
        </w:rPr>
        <w:t>iminungkahing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iskedyul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proyekto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nagdiriin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sa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E26010">
        <w:rPr>
          <w:rFonts w:ascii="Arial" w:hAnsi="Arial"/>
          <w:i/>
          <w:iCs/>
          <w:color w:val="0070C0"/>
        </w:rPr>
        <w:t>paano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matatamo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pagpopondo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grant ang </w:t>
      </w:r>
      <w:proofErr w:type="spellStart"/>
      <w:r w:rsidRPr="00E26010">
        <w:rPr>
          <w:rFonts w:ascii="Arial" w:hAnsi="Arial"/>
          <w:i/>
          <w:iCs/>
          <w:color w:val="0070C0"/>
        </w:rPr>
        <w:t>partikular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na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E26010">
        <w:rPr>
          <w:rFonts w:ascii="Arial" w:hAnsi="Arial"/>
          <w:i/>
          <w:iCs/>
          <w:color w:val="0070C0"/>
        </w:rPr>
        <w:t>mga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milestone, at </w:t>
      </w:r>
      <w:proofErr w:type="spellStart"/>
      <w:r w:rsidRPr="00E26010">
        <w:rPr>
          <w:rFonts w:ascii="Arial" w:hAnsi="Arial"/>
          <w:i/>
          <w:iCs/>
          <w:color w:val="0070C0"/>
        </w:rPr>
        <w:t>deskripsyon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E26010">
        <w:rPr>
          <w:rFonts w:ascii="Arial" w:hAnsi="Arial"/>
          <w:i/>
          <w:iCs/>
          <w:color w:val="0070C0"/>
        </w:rPr>
        <w:t>bawat</w:t>
      </w:r>
      <w:proofErr w:type="spellEnd"/>
      <w:r w:rsidRPr="00E26010">
        <w:rPr>
          <w:rFonts w:ascii="Arial" w:hAnsi="Arial"/>
          <w:i/>
          <w:iCs/>
          <w:color w:val="0070C0"/>
        </w:rPr>
        <w:t xml:space="preserve"> milestone.</w:t>
      </w:r>
    </w:p>
    <w:p w14:paraId="23085EDF" w14:textId="77777777" w:rsidR="00037E30" w:rsidRPr="00B9382A" w:rsidRDefault="00037E30" w:rsidP="00037E30">
      <w:pPr>
        <w:rPr>
          <w:rFonts w:ascii="Arial" w:hAnsi="Arial"/>
          <w:i/>
          <w:iCs/>
          <w:color w:val="0070C0"/>
        </w:rPr>
      </w:pPr>
      <w:proofErr w:type="spellStart"/>
      <w:r w:rsidRPr="00B9382A">
        <w:rPr>
          <w:rFonts w:ascii="Arial" w:hAnsi="Arial"/>
          <w:i/>
          <w:iCs/>
          <w:color w:val="0070C0"/>
        </w:rPr>
        <w:t>Opsyonal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B9382A">
        <w:rPr>
          <w:rFonts w:ascii="Arial" w:hAnsi="Arial"/>
          <w:i/>
          <w:iCs/>
          <w:color w:val="0070C0"/>
        </w:rPr>
        <w:t>Maaaring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'</w:t>
      </w:r>
      <w:proofErr w:type="spellStart"/>
      <w:r w:rsidRPr="00B9382A">
        <w:rPr>
          <w:rFonts w:ascii="Arial" w:hAnsi="Arial"/>
          <w:i/>
          <w:iCs/>
          <w:color w:val="0070C0"/>
        </w:rPr>
        <w:t>naka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-attach' ang </w:t>
      </w:r>
      <w:proofErr w:type="spellStart"/>
      <w:r w:rsidRPr="00B9382A">
        <w:rPr>
          <w:rFonts w:ascii="Arial" w:hAnsi="Arial"/>
          <w:i/>
          <w:iCs/>
          <w:color w:val="0070C0"/>
        </w:rPr>
        <w:t>Iskedyul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Proyekto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sa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B9382A">
        <w:rPr>
          <w:rFonts w:ascii="Arial" w:hAnsi="Arial"/>
          <w:i/>
          <w:iCs/>
          <w:color w:val="0070C0"/>
        </w:rPr>
        <w:t>pamamagitan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email </w:t>
      </w:r>
      <w:proofErr w:type="spellStart"/>
      <w:r w:rsidRPr="00B9382A">
        <w:rPr>
          <w:rFonts w:ascii="Arial" w:hAnsi="Arial"/>
          <w:i/>
          <w:iCs/>
          <w:color w:val="0070C0"/>
        </w:rPr>
        <w:t>kasunod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pagsusumite</w:t>
      </w:r>
      <w:proofErr w:type="spellEnd"/>
      <w:r w:rsidRPr="00B9382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B9382A">
        <w:rPr>
          <w:rFonts w:ascii="Arial" w:hAnsi="Arial"/>
          <w:i/>
          <w:iCs/>
          <w:color w:val="0070C0"/>
        </w:rPr>
        <w:t>aplikasyon</w:t>
      </w:r>
      <w:proofErr w:type="spellEnd"/>
      <w:r>
        <w:rPr>
          <w:rFonts w:ascii="Arial" w:hAnsi="Arial"/>
          <w:i/>
          <w:iCs/>
          <w:color w:val="0070C0"/>
        </w:rPr>
        <w:t>.</w:t>
      </w:r>
    </w:p>
    <w:p w14:paraId="132C63BC" w14:textId="77777777" w:rsidR="00037E30" w:rsidRDefault="00037E30" w:rsidP="00037E30">
      <w:pPr>
        <w:spacing w:line="256" w:lineRule="auto"/>
        <w:rPr>
          <w:rFonts w:ascii="Arial" w:eastAsia="Aptos" w:hAnsi="Arial" w:cs="Arial"/>
          <w:iCs/>
        </w:rPr>
      </w:pPr>
    </w:p>
    <w:p w14:paraId="3C1FA68C" w14:textId="77777777" w:rsidR="00882004" w:rsidRPr="005B62F2" w:rsidRDefault="00882004" w:rsidP="00037E30">
      <w:pPr>
        <w:spacing w:line="256" w:lineRule="auto"/>
        <w:rPr>
          <w:rFonts w:ascii="Arial" w:eastAsia="Aptos" w:hAnsi="Arial" w:cs="Arial"/>
          <w:iCs/>
        </w:rPr>
      </w:pPr>
    </w:p>
    <w:p w14:paraId="28FAEB28" w14:textId="77777777" w:rsidR="00037E30" w:rsidRPr="00333EBA" w:rsidRDefault="00037E30" w:rsidP="0003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Pr="00E26010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Iminungkahing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Badyet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isama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badyet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mayroong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kabuuang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nagbabalangkas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mga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pang-</w:t>
      </w:r>
      <w:proofErr w:type="spellStart"/>
      <w:r w:rsidRPr="001613B9">
        <w:rPr>
          <w:rFonts w:ascii="Arial" w:hAnsi="Arial"/>
          <w:i/>
          <w:iCs/>
          <w:color w:val="0070C0"/>
        </w:rPr>
        <w:t>administratibong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</w:t>
      </w:r>
      <w:proofErr w:type="spellStart"/>
      <w:r w:rsidRPr="001613B9">
        <w:rPr>
          <w:rFonts w:ascii="Arial" w:hAnsi="Arial"/>
          <w:i/>
          <w:iCs/>
          <w:color w:val="0070C0"/>
        </w:rPr>
        <w:t>anumang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mga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gastos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kinakailangan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implementasyon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proyekto</w:t>
      </w:r>
      <w:proofErr w:type="spellEnd"/>
      <w:r w:rsidRPr="001613B9">
        <w:rPr>
          <w:rFonts w:ascii="Arial" w:hAnsi="Arial"/>
          <w:i/>
          <w:iCs/>
          <w:color w:val="0070C0"/>
        </w:rPr>
        <w:t>.</w:t>
      </w:r>
    </w:p>
    <w:p w14:paraId="3D1C186D" w14:textId="77777777" w:rsidR="00037E30" w:rsidRPr="001613B9" w:rsidRDefault="00037E30" w:rsidP="00037E30">
      <w:pPr>
        <w:rPr>
          <w:rFonts w:ascii="Arial" w:hAnsi="Arial"/>
          <w:i/>
          <w:iCs/>
          <w:color w:val="0070C0"/>
        </w:rPr>
      </w:pPr>
      <w:proofErr w:type="spellStart"/>
      <w:r w:rsidRPr="001613B9">
        <w:rPr>
          <w:rFonts w:ascii="Arial" w:hAnsi="Arial"/>
          <w:i/>
          <w:iCs/>
          <w:color w:val="0070C0"/>
        </w:rPr>
        <w:t>Mangyaring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tandaan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1613B9">
        <w:rPr>
          <w:rFonts w:ascii="Arial" w:hAnsi="Arial"/>
          <w:i/>
          <w:iCs/>
          <w:color w:val="0070C0"/>
        </w:rPr>
        <w:t>maghahabol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karagdagang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1613B9">
        <w:rPr>
          <w:rFonts w:ascii="Arial" w:hAnsi="Arial"/>
          <w:i/>
          <w:iCs/>
          <w:color w:val="0070C0"/>
        </w:rPr>
        <w:t>sa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proyektong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ito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1613B9">
        <w:rPr>
          <w:rFonts w:ascii="Arial" w:hAnsi="Arial"/>
          <w:i/>
          <w:iCs/>
          <w:color w:val="0070C0"/>
        </w:rPr>
        <w:t>aling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iba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pang </w:t>
      </w:r>
      <w:proofErr w:type="spellStart"/>
      <w:r w:rsidRPr="001613B9">
        <w:rPr>
          <w:rFonts w:ascii="Arial" w:hAnsi="Arial"/>
          <w:i/>
          <w:iCs/>
          <w:color w:val="0070C0"/>
        </w:rPr>
        <w:t>pagmumulan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tinukoy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pati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na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1613B9">
        <w:rPr>
          <w:rFonts w:ascii="Arial" w:hAnsi="Arial"/>
          <w:i/>
          <w:iCs/>
          <w:color w:val="0070C0"/>
        </w:rPr>
        <w:t>katayuan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gayong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1613B9">
        <w:rPr>
          <w:rFonts w:ascii="Arial" w:hAnsi="Arial"/>
          <w:i/>
          <w:iCs/>
          <w:color w:val="0070C0"/>
        </w:rPr>
        <w:t>pinagmumulan</w:t>
      </w:r>
      <w:proofErr w:type="spellEnd"/>
      <w:r w:rsidRPr="001613B9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1613B9">
        <w:rPr>
          <w:rFonts w:ascii="Arial" w:hAnsi="Arial"/>
          <w:i/>
          <w:iCs/>
          <w:color w:val="0070C0"/>
        </w:rPr>
        <w:t>pondo</w:t>
      </w:r>
      <w:proofErr w:type="spellEnd"/>
    </w:p>
    <w:p w14:paraId="79E1DE98" w14:textId="77777777" w:rsidR="00037E30" w:rsidRPr="005B62F2" w:rsidRDefault="00037E30" w:rsidP="00037E30">
      <w:pPr>
        <w:rPr>
          <w:rFonts w:ascii="Arial" w:eastAsia="Aptos" w:hAnsi="Arial" w:cs="Arial"/>
          <w:iCs/>
        </w:rPr>
      </w:pPr>
      <w:proofErr w:type="spellStart"/>
      <w:r w:rsidRPr="00333EBA">
        <w:rPr>
          <w:rFonts w:ascii="Arial" w:hAnsi="Arial" w:cs="Arial"/>
          <w:i/>
          <w:color w:val="0070C0"/>
        </w:rPr>
        <w:t>Opsyonal</w:t>
      </w:r>
      <w:proofErr w:type="spellEnd"/>
      <w:r w:rsidRPr="00333EBA">
        <w:rPr>
          <w:rFonts w:ascii="Arial" w:hAnsi="Arial" w:cs="Arial"/>
          <w:i/>
          <w:color w:val="0070C0"/>
        </w:rPr>
        <w:t xml:space="preserve">: Ang </w:t>
      </w:r>
      <w:proofErr w:type="spellStart"/>
      <w:r w:rsidRPr="00333EBA">
        <w:rPr>
          <w:rFonts w:ascii="Arial" w:hAnsi="Arial" w:cs="Arial"/>
          <w:i/>
          <w:color w:val="0070C0"/>
        </w:rPr>
        <w:t>Iminungkahing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Badyet</w:t>
      </w:r>
      <w:proofErr w:type="spellEnd"/>
      <w:r w:rsidRPr="00333EBA">
        <w:rPr>
          <w:rFonts w:ascii="Arial" w:hAnsi="Arial" w:cs="Arial"/>
          <w:i/>
          <w:color w:val="0070C0"/>
        </w:rPr>
        <w:t xml:space="preserve"> ay </w:t>
      </w:r>
      <w:proofErr w:type="spellStart"/>
      <w:r w:rsidRPr="00333EBA">
        <w:rPr>
          <w:rFonts w:ascii="Arial" w:hAnsi="Arial" w:cs="Arial"/>
          <w:i/>
          <w:color w:val="0070C0"/>
        </w:rPr>
        <w:t>maaaring</w:t>
      </w:r>
      <w:proofErr w:type="spellEnd"/>
      <w:r w:rsidRPr="00333EBA">
        <w:rPr>
          <w:rFonts w:ascii="Arial" w:hAnsi="Arial" w:cs="Arial"/>
          <w:i/>
          <w:color w:val="0070C0"/>
        </w:rPr>
        <w:t xml:space="preserve"> '</w:t>
      </w:r>
      <w:proofErr w:type="spellStart"/>
      <w:r w:rsidRPr="00333EBA">
        <w:rPr>
          <w:rFonts w:ascii="Arial" w:hAnsi="Arial" w:cs="Arial"/>
          <w:i/>
          <w:color w:val="0070C0"/>
        </w:rPr>
        <w:t>naka</w:t>
      </w:r>
      <w:proofErr w:type="spellEnd"/>
      <w:r w:rsidRPr="00333EBA">
        <w:rPr>
          <w:rFonts w:ascii="Arial" w:hAnsi="Arial" w:cs="Arial"/>
          <w:i/>
          <w:color w:val="0070C0"/>
        </w:rPr>
        <w:t xml:space="preserve">-attach' </w:t>
      </w:r>
      <w:proofErr w:type="spellStart"/>
      <w:r w:rsidRPr="00333EBA">
        <w:rPr>
          <w:rFonts w:ascii="Arial" w:hAnsi="Arial" w:cs="Arial"/>
          <w:i/>
          <w:color w:val="0070C0"/>
        </w:rPr>
        <w:t>sa</w:t>
      </w:r>
      <w:proofErr w:type="spellEnd"/>
      <w:r w:rsidRPr="00333EBA">
        <w:rPr>
          <w:rFonts w:ascii="Arial" w:hAnsi="Arial" w:cs="Arial"/>
          <w:i/>
          <w:color w:val="0070C0"/>
        </w:rPr>
        <w:t xml:space="preserve"> </w:t>
      </w:r>
      <w:proofErr w:type="spellStart"/>
      <w:r w:rsidRPr="00333EBA">
        <w:rPr>
          <w:rFonts w:ascii="Arial" w:hAnsi="Arial" w:cs="Arial"/>
          <w:i/>
          <w:color w:val="0070C0"/>
        </w:rPr>
        <w:t>pamamagitan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email </w:t>
      </w:r>
      <w:proofErr w:type="spellStart"/>
      <w:r w:rsidRPr="00333EBA">
        <w:rPr>
          <w:rFonts w:ascii="Arial" w:hAnsi="Arial" w:cs="Arial"/>
          <w:i/>
          <w:color w:val="0070C0"/>
        </w:rPr>
        <w:t>kasunod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pagsusumite</w:t>
      </w:r>
      <w:proofErr w:type="spellEnd"/>
      <w:r w:rsidRPr="00333EBA">
        <w:rPr>
          <w:rFonts w:ascii="Arial" w:hAnsi="Arial" w:cs="Arial"/>
          <w:i/>
          <w:color w:val="0070C0"/>
        </w:rPr>
        <w:t xml:space="preserve"> ng </w:t>
      </w:r>
      <w:proofErr w:type="spellStart"/>
      <w:r w:rsidRPr="00333EBA">
        <w:rPr>
          <w:rFonts w:ascii="Arial" w:hAnsi="Arial" w:cs="Arial"/>
          <w:i/>
          <w:color w:val="0070C0"/>
        </w:rPr>
        <w:t>aplikasyon</w:t>
      </w:r>
      <w:proofErr w:type="spellEnd"/>
    </w:p>
    <w:p w14:paraId="66F24E7A" w14:textId="77777777" w:rsidR="00882004" w:rsidRDefault="00882004" w:rsidP="00037E30">
      <w:pPr>
        <w:rPr>
          <w:rFonts w:ascii="Arial" w:hAnsi="Arial" w:cs="Arial"/>
          <w:b/>
          <w:bCs/>
        </w:rPr>
      </w:pPr>
    </w:p>
    <w:p w14:paraId="6925549E" w14:textId="77777777" w:rsidR="00037E30" w:rsidRPr="00333EBA" w:rsidRDefault="00037E30" w:rsidP="0003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25</w:t>
      </w:r>
      <w:r w:rsidRPr="008F6082">
        <w:rPr>
          <w:rFonts w:ascii="Arial" w:hAnsi="Arial" w:cs="Arial"/>
          <w:b/>
          <w:bCs/>
        </w:rPr>
        <w:t xml:space="preserve">. </w:t>
      </w:r>
      <w:proofErr w:type="spellStart"/>
      <w:r w:rsidRPr="00E26010">
        <w:rPr>
          <w:rFonts w:ascii="Arial" w:hAnsi="Arial" w:cs="Arial"/>
          <w:b/>
          <w:bCs/>
        </w:rPr>
        <w:t>Pahayag</w:t>
      </w:r>
      <w:proofErr w:type="spellEnd"/>
      <w:r w:rsidRPr="00E26010">
        <w:rPr>
          <w:rFonts w:ascii="Arial" w:hAnsi="Arial" w:cs="Arial"/>
          <w:b/>
          <w:bCs/>
        </w:rPr>
        <w:t xml:space="preserve"> ng </w:t>
      </w:r>
      <w:proofErr w:type="spellStart"/>
      <w:r w:rsidRPr="00E26010">
        <w:rPr>
          <w:rFonts w:ascii="Arial" w:hAnsi="Arial" w:cs="Arial"/>
          <w:b/>
          <w:bCs/>
        </w:rPr>
        <w:t>Pakikipagpartner</w:t>
      </w:r>
      <w:proofErr w:type="spellEnd"/>
      <w:r w:rsidRPr="00E26010">
        <w:rPr>
          <w:rFonts w:ascii="Arial" w:hAnsi="Arial" w:cs="Arial"/>
          <w:b/>
          <w:bCs/>
        </w:rPr>
        <w:t xml:space="preserve"> (</w:t>
      </w:r>
      <w:proofErr w:type="spellStart"/>
      <w:r w:rsidRPr="00E26010">
        <w:rPr>
          <w:rFonts w:ascii="Arial" w:hAnsi="Arial" w:cs="Arial"/>
          <w:b/>
          <w:bCs/>
        </w:rPr>
        <w:t>Opsyonal</w:t>
      </w:r>
      <w:proofErr w:type="spellEnd"/>
      <w:r w:rsidRPr="00E26010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pahayag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ibaba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tumutukoy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istratehikong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pakikipagpartner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kinakailangan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333EBA">
        <w:rPr>
          <w:rFonts w:ascii="Arial" w:hAnsi="Arial"/>
          <w:i/>
          <w:iCs/>
          <w:color w:val="0070C0"/>
        </w:rPr>
        <w:t>implementasyon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, at kung </w:t>
      </w:r>
      <w:proofErr w:type="spellStart"/>
      <w:r w:rsidRPr="00333EBA">
        <w:rPr>
          <w:rFonts w:ascii="Arial" w:hAnsi="Arial"/>
          <w:i/>
          <w:iCs/>
          <w:color w:val="0070C0"/>
        </w:rPr>
        <w:t>nakipag-ugnayan</w:t>
      </w:r>
      <w:proofErr w:type="spellEnd"/>
      <w:r w:rsidRPr="00333EBA">
        <w:rPr>
          <w:rFonts w:ascii="Arial" w:hAnsi="Arial"/>
          <w:i/>
          <w:iCs/>
          <w:color w:val="0070C0"/>
        </w:rPr>
        <w:t>.</w:t>
      </w:r>
    </w:p>
    <w:p w14:paraId="582C24B6" w14:textId="77777777" w:rsidR="00037E30" w:rsidRPr="00333EBA" w:rsidRDefault="00037E30" w:rsidP="00037E30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 xml:space="preserve">Ang </w:t>
      </w:r>
      <w:proofErr w:type="spellStart"/>
      <w:r w:rsidRPr="00333EBA">
        <w:rPr>
          <w:rFonts w:ascii="Arial" w:hAnsi="Arial"/>
          <w:i/>
          <w:iCs/>
          <w:color w:val="0070C0"/>
        </w:rPr>
        <w:t>liham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suporta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mula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kapartner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maaaring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‘</w:t>
      </w:r>
      <w:proofErr w:type="spellStart"/>
      <w:r w:rsidRPr="00333EBA">
        <w:rPr>
          <w:rFonts w:ascii="Arial" w:hAnsi="Arial"/>
          <w:i/>
          <w:iCs/>
          <w:color w:val="0070C0"/>
        </w:rPr>
        <w:t>ilakip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’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email </w:t>
      </w:r>
      <w:proofErr w:type="spellStart"/>
      <w:r w:rsidRPr="00333EBA">
        <w:rPr>
          <w:rFonts w:ascii="Arial" w:hAnsi="Arial"/>
          <w:i/>
          <w:iCs/>
          <w:color w:val="0070C0"/>
        </w:rPr>
        <w:t>kasunod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pagsusumite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aplikasyon</w:t>
      </w:r>
      <w:proofErr w:type="spellEnd"/>
    </w:p>
    <w:p w14:paraId="308948DD" w14:textId="77777777" w:rsidR="00037E30" w:rsidRPr="00882004" w:rsidRDefault="00037E30" w:rsidP="00882004">
      <w:pPr>
        <w:pStyle w:val="ListParagraph"/>
        <w:numPr>
          <w:ilvl w:val="0"/>
          <w:numId w:val="42"/>
        </w:numPr>
        <w:rPr>
          <w:rFonts w:ascii="Arial" w:hAnsi="Arial"/>
          <w:i/>
          <w:iCs/>
          <w:color w:val="0070C0"/>
        </w:rPr>
      </w:pPr>
      <w:proofErr w:type="spellStart"/>
      <w:r w:rsidRPr="00882004">
        <w:rPr>
          <w:rFonts w:ascii="Arial" w:hAnsi="Arial"/>
          <w:i/>
          <w:iCs/>
          <w:color w:val="0070C0"/>
        </w:rPr>
        <w:t>Tsekan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882004">
        <w:rPr>
          <w:rFonts w:ascii="Arial" w:hAnsi="Arial"/>
          <w:i/>
          <w:iCs/>
          <w:color w:val="0070C0"/>
        </w:rPr>
        <w:t>kahon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82004">
        <w:rPr>
          <w:rFonts w:ascii="Arial" w:hAnsi="Arial"/>
          <w:i/>
          <w:iCs/>
          <w:color w:val="0070C0"/>
        </w:rPr>
        <w:t>na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82004">
        <w:rPr>
          <w:rFonts w:ascii="Arial" w:hAnsi="Arial"/>
          <w:i/>
          <w:iCs/>
          <w:color w:val="0070C0"/>
        </w:rPr>
        <w:t>ito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882004">
        <w:rPr>
          <w:rFonts w:ascii="Arial" w:hAnsi="Arial"/>
          <w:i/>
          <w:iCs/>
          <w:color w:val="0070C0"/>
        </w:rPr>
        <w:t>malaman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82004">
        <w:rPr>
          <w:rFonts w:ascii="Arial" w:hAnsi="Arial"/>
          <w:i/>
          <w:iCs/>
          <w:color w:val="0070C0"/>
        </w:rPr>
        <w:t>na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gusto </w:t>
      </w:r>
      <w:proofErr w:type="spellStart"/>
      <w:r w:rsidRPr="00882004">
        <w:rPr>
          <w:rFonts w:ascii="Arial" w:hAnsi="Arial"/>
          <w:i/>
          <w:iCs/>
          <w:color w:val="0070C0"/>
        </w:rPr>
        <w:t>mong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882004">
        <w:rPr>
          <w:rFonts w:ascii="Arial" w:hAnsi="Arial"/>
          <w:i/>
          <w:iCs/>
          <w:color w:val="0070C0"/>
        </w:rPr>
        <w:t>magsumite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882004">
        <w:rPr>
          <w:rFonts w:ascii="Arial" w:hAnsi="Arial"/>
          <w:i/>
          <w:iCs/>
          <w:color w:val="0070C0"/>
        </w:rPr>
        <w:t>liham</w:t>
      </w:r>
      <w:proofErr w:type="spellEnd"/>
      <w:r w:rsidRPr="00882004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882004">
        <w:rPr>
          <w:rFonts w:ascii="Arial" w:hAnsi="Arial"/>
          <w:i/>
          <w:iCs/>
          <w:color w:val="0070C0"/>
        </w:rPr>
        <w:t>suporta</w:t>
      </w:r>
      <w:proofErr w:type="spellEnd"/>
    </w:p>
    <w:p w14:paraId="1DBD0B99" w14:textId="77777777" w:rsidR="00037E30" w:rsidRDefault="00037E30" w:rsidP="00037E30">
      <w:pPr>
        <w:spacing w:line="254" w:lineRule="auto"/>
        <w:rPr>
          <w:rFonts w:ascii="Arial" w:eastAsia="Aptos" w:hAnsi="Arial" w:cs="Arial"/>
          <w:iCs/>
        </w:rPr>
      </w:pPr>
    </w:p>
    <w:p w14:paraId="7ECD885B" w14:textId="77777777" w:rsidR="00882004" w:rsidRPr="00046A50" w:rsidRDefault="00882004" w:rsidP="00037E30">
      <w:pPr>
        <w:spacing w:line="254" w:lineRule="auto"/>
        <w:rPr>
          <w:rFonts w:ascii="Arial" w:eastAsia="Aptos" w:hAnsi="Arial" w:cs="Arial"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37E30" w:rsidRPr="002427B6" w14:paraId="608D0FF5" w14:textId="77777777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0BB" w14:textId="77777777" w:rsidR="00037E30" w:rsidRPr="002427B6" w:rsidRDefault="00037E30">
            <w:pPr>
              <w:jc w:val="center"/>
              <w:rPr>
                <w:rFonts w:ascii="Arial" w:hAnsi="Arial"/>
                <w:i/>
                <w:color w:val="0070C0"/>
              </w:rPr>
            </w:pPr>
            <w:proofErr w:type="spellStart"/>
            <w:r w:rsidRPr="002427B6">
              <w:rPr>
                <w:rFonts w:ascii="Arial" w:hAnsi="Arial"/>
                <w:b/>
                <w:bCs/>
              </w:rPr>
              <w:t>Se</w:t>
            </w:r>
            <w:r>
              <w:rPr>
                <w:rFonts w:ascii="Arial" w:hAnsi="Arial"/>
                <w:b/>
                <w:bCs/>
              </w:rPr>
              <w:t>ksy</w:t>
            </w:r>
            <w:r w:rsidRPr="002427B6">
              <w:rPr>
                <w:rFonts w:ascii="Arial" w:hAnsi="Arial"/>
                <w:b/>
                <w:bCs/>
              </w:rPr>
              <w:t>on</w:t>
            </w:r>
            <w:proofErr w:type="spellEnd"/>
            <w:r w:rsidRPr="002427B6">
              <w:rPr>
                <w:rFonts w:ascii="Arial" w:hAnsi="Arial"/>
                <w:b/>
                <w:bCs/>
              </w:rPr>
              <w:t xml:space="preserve"> 4: </w:t>
            </w:r>
            <w:r>
              <w:rPr>
                <w:rFonts w:ascii="Arial" w:hAnsi="Arial"/>
                <w:b/>
                <w:bCs/>
              </w:rPr>
              <w:t xml:space="preserve">Mga </w:t>
            </w:r>
            <w:proofErr w:type="spellStart"/>
            <w:r>
              <w:rPr>
                <w:rFonts w:ascii="Arial" w:hAnsi="Arial"/>
                <w:b/>
                <w:bCs/>
              </w:rPr>
              <w:t>Elemento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ng </w:t>
            </w:r>
            <w:r w:rsidRPr="002427B6">
              <w:rPr>
                <w:rFonts w:ascii="Arial" w:hAnsi="Arial"/>
                <w:b/>
                <w:bCs/>
              </w:rPr>
              <w:t>TOC</w:t>
            </w:r>
          </w:p>
        </w:tc>
      </w:tr>
    </w:tbl>
    <w:p w14:paraId="1EAA04BF" w14:textId="77777777" w:rsidR="00037E30" w:rsidRPr="00333EBA" w:rsidRDefault="00037E30" w:rsidP="00037E30">
      <w:pPr>
        <w:rPr>
          <w:rFonts w:ascii="Arial" w:hAnsi="Arial" w:cs="Arial"/>
          <w:b/>
          <w:bCs/>
        </w:rPr>
      </w:pPr>
      <w:r w:rsidRPr="002427B6">
        <w:rPr>
          <w:rFonts w:ascii="Arial" w:eastAsia="Aptos" w:hAnsi="Arial" w:cs="Arial"/>
          <w:i/>
          <w:color w:val="0070C0"/>
        </w:rPr>
        <w:br/>
      </w:r>
      <w:r>
        <w:rPr>
          <w:rFonts w:ascii="Arial" w:hAnsi="Arial" w:cs="Arial"/>
          <w:b/>
          <w:bCs/>
        </w:rPr>
        <w:t xml:space="preserve">26. </w:t>
      </w:r>
      <w:proofErr w:type="spellStart"/>
      <w:r w:rsidRPr="00E26010">
        <w:rPr>
          <w:rFonts w:ascii="Arial" w:hAnsi="Arial" w:cs="Arial"/>
          <w:b/>
          <w:bCs/>
        </w:rPr>
        <w:t>Pinaglilingkurang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proofErr w:type="spellStart"/>
      <w:r w:rsidRPr="00E26010">
        <w:rPr>
          <w:rFonts w:ascii="Arial" w:hAnsi="Arial" w:cs="Arial"/>
          <w:b/>
          <w:bCs/>
        </w:rPr>
        <w:t>Komunidad</w:t>
      </w:r>
      <w:proofErr w:type="spellEnd"/>
      <w:r w:rsidRPr="00E260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tukuyin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Pr="00333EBA">
        <w:rPr>
          <w:rFonts w:ascii="Arial" w:hAnsi="Arial"/>
          <w:i/>
          <w:iCs/>
          <w:color w:val="0070C0"/>
        </w:rPr>
        <w:t>ilarawan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demograpikong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katangian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pinaglilingkurang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impormasyon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tungkol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anumang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hadlang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miyembro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naranasan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nila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 </w:t>
      </w:r>
    </w:p>
    <w:p w14:paraId="7B84C596" w14:textId="77777777" w:rsidR="00037E30" w:rsidRPr="00333EBA" w:rsidRDefault="00037E30" w:rsidP="00037E30">
      <w:pPr>
        <w:rPr>
          <w:rFonts w:ascii="Arial" w:hAnsi="Arial"/>
          <w:i/>
          <w:iCs/>
          <w:color w:val="0070C0"/>
        </w:rPr>
      </w:pPr>
      <w:proofErr w:type="spellStart"/>
      <w:r w:rsidRPr="00333EBA">
        <w:rPr>
          <w:rFonts w:ascii="Arial" w:hAnsi="Arial"/>
          <w:i/>
          <w:iCs/>
          <w:color w:val="0070C0"/>
        </w:rPr>
        <w:t>Opsyonal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: 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pansinin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matatapuan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loob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hyperlink r:id="rId48" w:history="1">
        <w:r w:rsidRPr="00333EBA">
          <w:rPr>
            <w:rFonts w:ascii="Arial" w:hAnsi="Arial"/>
            <w:i/>
            <w:iCs/>
            <w:color w:val="0070C0"/>
          </w:rPr>
          <w:t>MTC Equity Priority Community</w:t>
        </w:r>
      </w:hyperlink>
      <w:r w:rsidRPr="00333EBA">
        <w:rPr>
          <w:rFonts w:ascii="Arial" w:hAnsi="Arial"/>
          <w:i/>
          <w:iCs/>
          <w:color w:val="0070C0"/>
        </w:rPr>
        <w:t xml:space="preserve">. Ang </w:t>
      </w:r>
      <w:hyperlink r:id="rId49" w:history="1">
        <w:r w:rsidRPr="00926BB3">
          <w:rPr>
            <w:rStyle w:val="Hyperlink"/>
            <w:rFonts w:ascii="Arial" w:hAnsi="Arial"/>
            <w:i/>
            <w:iCs/>
          </w:rPr>
          <w:t>MTC Equity Priority Communities</w:t>
        </w:r>
      </w:hyperlink>
      <w:r w:rsidRPr="00333EBA">
        <w:rPr>
          <w:rFonts w:ascii="Arial" w:hAnsi="Arial"/>
          <w:i/>
          <w:iCs/>
          <w:color w:val="0070C0"/>
        </w:rPr>
        <w:t xml:space="preserve"> ay </w:t>
      </w:r>
      <w:proofErr w:type="spellStart"/>
      <w:r w:rsidRPr="00333EBA">
        <w:rPr>
          <w:rFonts w:ascii="Arial" w:hAnsi="Arial"/>
          <w:i/>
          <w:iCs/>
          <w:color w:val="0070C0"/>
        </w:rPr>
        <w:t>tinukoy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kulay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mapusyaw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pula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hyperlink r:id="rId50" w:history="1">
        <w:r w:rsidRPr="0049022D">
          <w:rPr>
            <w:rFonts w:ascii="Arial" w:hAnsi="Arial"/>
            <w:i/>
            <w:iCs/>
            <w:color w:val="0070C0"/>
            <w:u w:val="single"/>
          </w:rPr>
          <w:t>TOC VTA Grant Eligibility Map</w:t>
        </w:r>
      </w:hyperlink>
      <w:r w:rsidRPr="00333EBA">
        <w:rPr>
          <w:rFonts w:ascii="Arial" w:hAnsi="Arial"/>
          <w:i/>
          <w:iCs/>
          <w:color w:val="0070C0"/>
        </w:rPr>
        <w:t>.</w:t>
      </w:r>
    </w:p>
    <w:p w14:paraId="2F9D0028" w14:textId="77777777" w:rsidR="00037E30" w:rsidRPr="00333EBA" w:rsidRDefault="00037E30" w:rsidP="00037E30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073A5258" w14:textId="47E5B9C0" w:rsidR="00F42BCC" w:rsidRDefault="00F42BCC">
      <w:pPr>
        <w:rPr>
          <w:rFonts w:ascii="Arial" w:eastAsia="Aptos" w:hAnsi="Arial" w:cs="Arial"/>
          <w:iCs/>
        </w:rPr>
      </w:pPr>
      <w:r>
        <w:rPr>
          <w:rFonts w:ascii="Arial" w:eastAsia="Aptos" w:hAnsi="Arial" w:cs="Arial"/>
          <w:iCs/>
        </w:rPr>
        <w:br w:type="page"/>
      </w:r>
    </w:p>
    <w:p w14:paraId="5313CD18" w14:textId="77777777" w:rsidR="00037E30" w:rsidRPr="005B62F2" w:rsidRDefault="00037E30" w:rsidP="00037E30">
      <w:pPr>
        <w:spacing w:line="256" w:lineRule="auto"/>
        <w:rPr>
          <w:rFonts w:ascii="Arial" w:eastAsia="Aptos" w:hAnsi="Arial" w:cs="Arial"/>
          <w:iCs/>
        </w:rPr>
      </w:pPr>
    </w:p>
    <w:p w14:paraId="6375B0BD" w14:textId="77777777" w:rsidR="00037E30" w:rsidRPr="00576931" w:rsidRDefault="00037E30" w:rsidP="0003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27. </w:t>
      </w:r>
      <w:r w:rsidRPr="00333EBA">
        <w:rPr>
          <w:rFonts w:ascii="Arial" w:hAnsi="Arial" w:cs="Arial"/>
          <w:b/>
          <w:bCs/>
        </w:rPr>
        <w:t xml:space="preserve">Mga </w:t>
      </w:r>
      <w:proofErr w:type="spellStart"/>
      <w:r w:rsidRPr="00333EBA">
        <w:rPr>
          <w:rFonts w:ascii="Arial" w:hAnsi="Arial" w:cs="Arial"/>
          <w:b/>
          <w:bCs/>
        </w:rPr>
        <w:t>Aktibidad</w:t>
      </w:r>
      <w:proofErr w:type="spellEnd"/>
      <w:r w:rsidRPr="00333EBA">
        <w:rPr>
          <w:rFonts w:ascii="Arial" w:hAnsi="Arial" w:cs="Arial"/>
          <w:b/>
          <w:bCs/>
        </w:rPr>
        <w:t xml:space="preserve"> at </w:t>
      </w:r>
      <w:proofErr w:type="spellStart"/>
      <w:r w:rsidRPr="00333EBA">
        <w:rPr>
          <w:rFonts w:ascii="Arial" w:hAnsi="Arial" w:cs="Arial"/>
          <w:b/>
          <w:bCs/>
        </w:rPr>
        <w:t>Resultang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Nakatuon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sa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Pagkakapantay-pantay</w:t>
      </w:r>
      <w:proofErr w:type="spellEnd"/>
      <w:r>
        <w:rPr>
          <w:rFonts w:ascii="Arial" w:hAnsi="Arial" w:cs="Arial"/>
          <w:b/>
          <w:bCs/>
        </w:rPr>
        <w:br/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ipaliwanag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kung </w:t>
      </w:r>
      <w:proofErr w:type="spellStart"/>
      <w:r w:rsidRPr="00333EBA">
        <w:rPr>
          <w:rFonts w:ascii="Arial" w:hAnsi="Arial"/>
          <w:i/>
          <w:iCs/>
          <w:color w:val="0070C0"/>
        </w:rPr>
        <w:t>paano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tinutugunan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inyong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makasaysayan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</w:t>
      </w:r>
      <w:proofErr w:type="spellStart"/>
      <w:r w:rsidRPr="00333EBA">
        <w:rPr>
          <w:rFonts w:ascii="Arial" w:hAnsi="Arial"/>
          <w:i/>
          <w:iCs/>
          <w:color w:val="0070C0"/>
        </w:rPr>
        <w:t>kasalukuyang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handlang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pagkakapantay-pantay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. </w:t>
      </w:r>
      <w:proofErr w:type="spellStart"/>
      <w:r w:rsidRPr="00333EBA">
        <w:rPr>
          <w:rFonts w:ascii="Arial" w:hAnsi="Arial"/>
          <w:i/>
          <w:iCs/>
          <w:color w:val="0070C0"/>
        </w:rPr>
        <w:t>Isama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kung </w:t>
      </w:r>
      <w:proofErr w:type="spellStart"/>
      <w:r w:rsidRPr="00333EBA">
        <w:rPr>
          <w:rFonts w:ascii="Arial" w:hAnsi="Arial"/>
          <w:i/>
          <w:iCs/>
          <w:color w:val="0070C0"/>
        </w:rPr>
        <w:t>paano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isasama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proyekto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patas </w:t>
      </w:r>
      <w:proofErr w:type="spellStart"/>
      <w:r w:rsidRPr="00333EBA">
        <w:rPr>
          <w:rFonts w:ascii="Arial" w:hAnsi="Arial"/>
          <w:i/>
          <w:iCs/>
          <w:color w:val="0070C0"/>
        </w:rPr>
        <w:t>na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proseso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at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resulta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para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mga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miyembro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ng </w:t>
      </w:r>
      <w:proofErr w:type="spellStart"/>
      <w:r w:rsidRPr="00333EBA">
        <w:rPr>
          <w:rFonts w:ascii="Arial" w:hAnsi="Arial"/>
          <w:i/>
          <w:iCs/>
          <w:color w:val="0070C0"/>
        </w:rPr>
        <w:t>komunidad</w:t>
      </w:r>
      <w:proofErr w:type="spellEnd"/>
      <w:r w:rsidRPr="00333EBA">
        <w:rPr>
          <w:rFonts w:ascii="Arial" w:hAnsi="Arial"/>
          <w:i/>
          <w:iCs/>
          <w:color w:val="0070C0"/>
        </w:rPr>
        <w:t>.</w:t>
      </w:r>
    </w:p>
    <w:p w14:paraId="350A3A66" w14:textId="77777777" w:rsidR="00037E30" w:rsidRDefault="00037E30" w:rsidP="00037E30">
      <w:pPr>
        <w:rPr>
          <w:rFonts w:ascii="Arial" w:hAnsi="Arial"/>
          <w:i/>
          <w:iCs/>
          <w:color w:val="0070C0"/>
        </w:rPr>
      </w:pPr>
      <w:r w:rsidRPr="00333EBA">
        <w:rPr>
          <w:rFonts w:ascii="Arial" w:hAnsi="Arial"/>
          <w:i/>
          <w:iCs/>
          <w:color w:val="0070C0"/>
        </w:rPr>
        <w:t>(</w:t>
      </w:r>
      <w:proofErr w:type="spellStart"/>
      <w:r w:rsidRPr="00333EBA">
        <w:rPr>
          <w:rFonts w:ascii="Arial" w:hAnsi="Arial"/>
          <w:i/>
          <w:iCs/>
          <w:color w:val="0070C0"/>
        </w:rPr>
        <w:t>Mangyaring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panatilihin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ang </w:t>
      </w:r>
      <w:proofErr w:type="spellStart"/>
      <w:r w:rsidRPr="00333EBA">
        <w:rPr>
          <w:rFonts w:ascii="Arial" w:hAnsi="Arial"/>
          <w:i/>
          <w:iCs/>
          <w:color w:val="0070C0"/>
        </w:rPr>
        <w:t>iyong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tugon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</w:t>
      </w:r>
      <w:proofErr w:type="spellStart"/>
      <w:r w:rsidRPr="00333EBA">
        <w:rPr>
          <w:rFonts w:ascii="Arial" w:hAnsi="Arial"/>
          <w:i/>
          <w:iCs/>
          <w:color w:val="0070C0"/>
        </w:rPr>
        <w:t>sa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200 </w:t>
      </w:r>
      <w:proofErr w:type="spellStart"/>
      <w:r w:rsidRPr="00333EBA">
        <w:rPr>
          <w:rFonts w:ascii="Arial" w:hAnsi="Arial"/>
          <w:i/>
          <w:iCs/>
          <w:color w:val="0070C0"/>
        </w:rPr>
        <w:t>salita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o mas </w:t>
      </w:r>
      <w:proofErr w:type="spellStart"/>
      <w:r w:rsidRPr="00333EBA">
        <w:rPr>
          <w:rFonts w:ascii="Arial" w:hAnsi="Arial"/>
          <w:i/>
          <w:iCs/>
          <w:color w:val="0070C0"/>
        </w:rPr>
        <w:t>kaunti</w:t>
      </w:r>
      <w:proofErr w:type="spellEnd"/>
      <w:r w:rsidRPr="00333EBA">
        <w:rPr>
          <w:rFonts w:ascii="Arial" w:hAnsi="Arial"/>
          <w:i/>
          <w:iCs/>
          <w:color w:val="0070C0"/>
        </w:rPr>
        <w:t xml:space="preserve"> pa)</w:t>
      </w:r>
    </w:p>
    <w:p w14:paraId="646F1892" w14:textId="77777777" w:rsidR="00037E30" w:rsidRDefault="00037E30" w:rsidP="00037E30">
      <w:pPr>
        <w:rPr>
          <w:rFonts w:ascii="Arial" w:hAnsi="Arial"/>
          <w:i/>
          <w:iCs/>
          <w:color w:val="0070C0"/>
        </w:rPr>
      </w:pPr>
    </w:p>
    <w:p w14:paraId="150E77C0" w14:textId="77777777" w:rsidR="00037E30" w:rsidRDefault="00037E30" w:rsidP="00037E30">
      <w:pPr>
        <w:rPr>
          <w:rFonts w:ascii="Arial" w:hAnsi="Arial"/>
          <w:i/>
          <w:iCs/>
          <w:color w:val="0070C0"/>
        </w:rPr>
      </w:pPr>
    </w:p>
    <w:p w14:paraId="4D197942" w14:textId="77777777" w:rsidR="00F42BCC" w:rsidRDefault="00F42BCC" w:rsidP="00037E30">
      <w:pPr>
        <w:rPr>
          <w:rFonts w:ascii="Arial" w:hAnsi="Arial"/>
          <w:i/>
          <w:iCs/>
          <w:color w:val="0070C0"/>
        </w:rPr>
      </w:pPr>
    </w:p>
    <w:p w14:paraId="73F3C983" w14:textId="77777777" w:rsidR="00F42BCC" w:rsidRPr="00333EBA" w:rsidRDefault="00F42BCC" w:rsidP="00037E30">
      <w:pPr>
        <w:rPr>
          <w:rFonts w:ascii="Arial" w:hAnsi="Arial"/>
          <w:i/>
          <w:iCs/>
          <w:color w:val="0070C0"/>
        </w:rPr>
      </w:pPr>
    </w:p>
    <w:p w14:paraId="6714CB00" w14:textId="77777777" w:rsidR="00037E30" w:rsidRPr="00333EBA" w:rsidRDefault="00037E30" w:rsidP="00037E30">
      <w:pPr>
        <w:rPr>
          <w:rFonts w:ascii="Arial" w:hAnsi="Arial" w:cs="Arial"/>
          <w:b/>
          <w:bCs/>
        </w:rPr>
      </w:pPr>
      <w:r w:rsidRPr="00AD5C7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</w:t>
      </w:r>
      <w:r w:rsidRPr="00AD5C7B">
        <w:rPr>
          <w:rFonts w:ascii="Arial" w:hAnsi="Arial" w:cs="Arial"/>
          <w:b/>
          <w:bCs/>
        </w:rPr>
        <w:t xml:space="preserve">. </w:t>
      </w:r>
      <w:r w:rsidRPr="00333EBA">
        <w:rPr>
          <w:rFonts w:ascii="Arial" w:hAnsi="Arial" w:cs="Arial"/>
          <w:b/>
          <w:bCs/>
        </w:rPr>
        <w:t xml:space="preserve">Mga </w:t>
      </w:r>
      <w:proofErr w:type="spellStart"/>
      <w:r w:rsidRPr="00333EBA">
        <w:rPr>
          <w:rFonts w:ascii="Arial" w:hAnsi="Arial" w:cs="Arial"/>
          <w:b/>
          <w:bCs/>
        </w:rPr>
        <w:t>aktibidad</w:t>
      </w:r>
      <w:proofErr w:type="spellEnd"/>
      <w:r w:rsidRPr="00333EBA">
        <w:rPr>
          <w:rFonts w:ascii="Arial" w:hAnsi="Arial" w:cs="Arial"/>
          <w:b/>
          <w:bCs/>
        </w:rPr>
        <w:t>/</w:t>
      </w:r>
      <w:proofErr w:type="spellStart"/>
      <w:r w:rsidRPr="00333EBA">
        <w:rPr>
          <w:rFonts w:ascii="Arial" w:hAnsi="Arial" w:cs="Arial"/>
          <w:b/>
          <w:bCs/>
        </w:rPr>
        <w:t>insentibo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nakatuon</w:t>
      </w:r>
      <w:proofErr w:type="spellEnd"/>
      <w:r w:rsidRPr="00333EBA">
        <w:rPr>
          <w:rFonts w:ascii="Arial" w:hAnsi="Arial" w:cs="Arial"/>
          <w:b/>
          <w:bCs/>
        </w:rPr>
        <w:t xml:space="preserve"> </w:t>
      </w:r>
      <w:proofErr w:type="spellStart"/>
      <w:r w:rsidRPr="00333EBA">
        <w:rPr>
          <w:rFonts w:ascii="Arial" w:hAnsi="Arial" w:cs="Arial"/>
          <w:b/>
          <w:bCs/>
        </w:rPr>
        <w:t>sa</w:t>
      </w:r>
      <w:proofErr w:type="spellEnd"/>
      <w:r w:rsidRPr="00333EBA">
        <w:rPr>
          <w:rFonts w:ascii="Arial" w:hAnsi="Arial" w:cs="Arial"/>
          <w:b/>
          <w:bCs/>
        </w:rPr>
        <w:t xml:space="preserve"> transit</w:t>
      </w:r>
    </w:p>
    <w:p w14:paraId="23BCBF6E" w14:textId="77777777" w:rsidR="00037E30" w:rsidRPr="00FC1E3A" w:rsidRDefault="00037E30" w:rsidP="00037E30">
      <w:pPr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pumili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alin</w:t>
      </w:r>
      <w:proofErr w:type="spellEnd"/>
      <w:r w:rsidRPr="00FC1E3A">
        <w:rPr>
          <w:rFonts w:ascii="Arial" w:hAnsi="Arial"/>
          <w:i/>
          <w:color w:val="0070C0"/>
        </w:rPr>
        <w:t xml:space="preserve">, kung </w:t>
      </w:r>
      <w:proofErr w:type="spellStart"/>
      <w:r w:rsidRPr="00FC1E3A">
        <w:rPr>
          <w:rFonts w:ascii="Arial" w:hAnsi="Arial"/>
          <w:i/>
          <w:color w:val="0070C0"/>
        </w:rPr>
        <w:t>mayroonman</w:t>
      </w:r>
      <w:proofErr w:type="spellEnd"/>
      <w:r w:rsidRPr="00FC1E3A">
        <w:rPr>
          <w:rFonts w:ascii="Arial" w:hAnsi="Arial"/>
          <w:i/>
          <w:color w:val="0070C0"/>
        </w:rPr>
        <w:t xml:space="preserve">,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sumusunod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isasama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</w:t>
      </w:r>
      <w:proofErr w:type="spellEnd"/>
      <w:r w:rsidRPr="00FC1E3A">
        <w:rPr>
          <w:rFonts w:ascii="Arial" w:hAnsi="Arial"/>
          <w:i/>
          <w:color w:val="0070C0"/>
        </w:rPr>
        <w:t>-develop/</w:t>
      </w:r>
      <w:proofErr w:type="spellStart"/>
      <w:r w:rsidRPr="00FC1E3A">
        <w:rPr>
          <w:rFonts w:ascii="Arial" w:hAnsi="Arial"/>
          <w:i/>
          <w:color w:val="0070C0"/>
        </w:rPr>
        <w:t>implementasyon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. </w:t>
      </w:r>
    </w:p>
    <w:p w14:paraId="1B089F2D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pagpaplano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pagbyahe</w:t>
      </w:r>
      <w:proofErr w:type="spellEnd"/>
      <w:r w:rsidRPr="00FC1E3A">
        <w:rPr>
          <w:rFonts w:ascii="Arial" w:hAnsi="Arial"/>
          <w:i/>
          <w:color w:val="0070C0"/>
        </w:rPr>
        <w:t xml:space="preserve"> ng transit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boluntaryo</w:t>
      </w:r>
      <w:proofErr w:type="spellEnd"/>
      <w:r w:rsidRPr="00FC1E3A">
        <w:rPr>
          <w:rFonts w:ascii="Arial" w:hAnsi="Arial"/>
          <w:i/>
          <w:color w:val="0070C0"/>
        </w:rPr>
        <w:t xml:space="preserve">, at </w:t>
      </w:r>
      <w:proofErr w:type="spellStart"/>
      <w:r w:rsidRPr="00FC1E3A">
        <w:rPr>
          <w:rFonts w:ascii="Arial" w:hAnsi="Arial"/>
          <w:i/>
          <w:color w:val="0070C0"/>
        </w:rPr>
        <w:t>inisponsorang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kaganapan</w:t>
      </w:r>
      <w:proofErr w:type="spellEnd"/>
    </w:p>
    <w:p w14:paraId="34CF4E60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Bigyan ng </w:t>
      </w:r>
      <w:proofErr w:type="spellStart"/>
      <w:r w:rsidRPr="00FC1E3A">
        <w:rPr>
          <w:rFonts w:ascii="Arial" w:hAnsi="Arial"/>
          <w:i/>
          <w:color w:val="0070C0"/>
        </w:rPr>
        <w:t>insentibo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aktibong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transportasyon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tulad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paglalakad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pagbibisikleta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pagpapagulong</w:t>
      </w:r>
      <w:proofErr w:type="spellEnd"/>
      <w:r w:rsidRPr="00FC1E3A">
        <w:rPr>
          <w:rFonts w:ascii="Arial" w:hAnsi="Arial"/>
          <w:i/>
          <w:color w:val="0070C0"/>
        </w:rPr>
        <w:t xml:space="preserve">, at/o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upang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dumalo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ng grant </w:t>
      </w:r>
    </w:p>
    <w:p w14:paraId="0FFE883A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istratehiya</w:t>
      </w:r>
      <w:proofErr w:type="spellEnd"/>
      <w:r w:rsidRPr="00FC1E3A">
        <w:rPr>
          <w:rFonts w:ascii="Arial" w:hAnsi="Arial"/>
          <w:i/>
          <w:color w:val="0070C0"/>
        </w:rPr>
        <w:t xml:space="preserve"> ng marketing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nagdiriin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pagsakay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 ng VTA </w:t>
      </w:r>
      <w:proofErr w:type="spellStart"/>
      <w:r w:rsidRPr="00FC1E3A">
        <w:rPr>
          <w:rFonts w:ascii="Arial" w:hAnsi="Arial"/>
          <w:i/>
          <w:color w:val="0070C0"/>
        </w:rPr>
        <w:t>patungo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>/</w:t>
      </w:r>
      <w:proofErr w:type="spellStart"/>
      <w:r w:rsidRPr="00FC1E3A">
        <w:rPr>
          <w:rFonts w:ascii="Arial" w:hAnsi="Arial"/>
          <w:i/>
          <w:color w:val="0070C0"/>
        </w:rPr>
        <w:t>kaganapan</w:t>
      </w:r>
      <w:proofErr w:type="spellEnd"/>
      <w:r w:rsidRPr="00FC1E3A">
        <w:rPr>
          <w:rFonts w:ascii="Arial" w:hAnsi="Arial"/>
          <w:i/>
          <w:color w:val="0070C0"/>
        </w:rPr>
        <w:t xml:space="preserve"> ng grantee</w:t>
      </w:r>
    </w:p>
    <w:p w14:paraId="32BCDA42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Magbigay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oportunidad</w:t>
      </w:r>
      <w:proofErr w:type="spellEnd"/>
      <w:r w:rsidRPr="00FC1E3A">
        <w:rPr>
          <w:rFonts w:ascii="Arial" w:hAnsi="Arial"/>
          <w:i/>
          <w:color w:val="0070C0"/>
        </w:rPr>
        <w:t xml:space="preserve">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VTA tabling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edukasyong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nauugnay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</w:t>
      </w:r>
    </w:p>
    <w:p w14:paraId="120DF0DE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Bumili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pases</w:t>
      </w:r>
      <w:proofErr w:type="spellEnd"/>
      <w:r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Clipper Card, VTA SmartPass) 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</w:t>
      </w:r>
      <w:proofErr w:type="spellEnd"/>
      <w:r w:rsidRPr="00FC1E3A">
        <w:rPr>
          <w:rFonts w:ascii="Arial" w:hAnsi="Arial"/>
          <w:i/>
          <w:color w:val="0070C0"/>
        </w:rPr>
        <w:t xml:space="preserve"> at/o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kasali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programa</w:t>
      </w:r>
      <w:proofErr w:type="spellEnd"/>
    </w:p>
    <w:p w14:paraId="3BDE34CA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Mag-develop ng </w:t>
      </w:r>
      <w:proofErr w:type="spellStart"/>
      <w:r w:rsidRPr="00FC1E3A">
        <w:rPr>
          <w:rFonts w:ascii="Arial" w:hAnsi="Arial"/>
          <w:i/>
          <w:color w:val="0070C0"/>
        </w:rPr>
        <w:t>espesyal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karatula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upang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akayin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patron </w:t>
      </w:r>
      <w:proofErr w:type="spellStart"/>
      <w:r w:rsidRPr="00FC1E3A">
        <w:rPr>
          <w:rFonts w:ascii="Arial" w:hAnsi="Arial"/>
          <w:i/>
          <w:color w:val="0070C0"/>
        </w:rPr>
        <w:t>patungo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lugar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 ng grant</w:t>
      </w:r>
    </w:p>
    <w:p w14:paraId="569BEF71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Mangolekta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kwentong</w:t>
      </w:r>
      <w:proofErr w:type="spellEnd"/>
      <w:r w:rsidRPr="00FC1E3A">
        <w:rPr>
          <w:rFonts w:ascii="Arial" w:hAnsi="Arial"/>
          <w:i/>
          <w:color w:val="0070C0"/>
        </w:rPr>
        <w:t xml:space="preserve"> transit at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tesimonya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mula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empleyadong</w:t>
      </w:r>
      <w:proofErr w:type="spellEnd"/>
      <w:r w:rsidRPr="00FC1E3A">
        <w:rPr>
          <w:rFonts w:ascii="Arial" w:hAnsi="Arial"/>
          <w:i/>
          <w:color w:val="0070C0"/>
        </w:rPr>
        <w:t xml:space="preserve"> grantee, </w:t>
      </w:r>
      <w:proofErr w:type="spellStart"/>
      <w:r w:rsidRPr="00FC1E3A">
        <w:rPr>
          <w:rFonts w:ascii="Arial" w:hAnsi="Arial"/>
          <w:i/>
          <w:color w:val="0070C0"/>
        </w:rPr>
        <w:t>boluntaryo</w:t>
      </w:r>
      <w:proofErr w:type="spellEnd"/>
      <w:r w:rsidRPr="00FC1E3A">
        <w:rPr>
          <w:rFonts w:ascii="Arial" w:hAnsi="Arial"/>
          <w:i/>
          <w:color w:val="0070C0"/>
        </w:rPr>
        <w:t xml:space="preserve">, patron - </w:t>
      </w:r>
      <w:proofErr w:type="spellStart"/>
      <w:r w:rsidRPr="00FC1E3A">
        <w:rPr>
          <w:rFonts w:ascii="Arial" w:hAnsi="Arial"/>
          <w:i/>
          <w:color w:val="0070C0"/>
        </w:rPr>
        <w:t>tungkol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sila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nakarating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aktibidad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trabaho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atbp</w:t>
      </w:r>
      <w:proofErr w:type="spellEnd"/>
      <w:r w:rsidRPr="00FC1E3A">
        <w:rPr>
          <w:rFonts w:ascii="Arial" w:hAnsi="Arial"/>
          <w:i/>
          <w:color w:val="0070C0"/>
        </w:rPr>
        <w:t>.</w:t>
      </w:r>
    </w:p>
    <w:p w14:paraId="373D9586" w14:textId="77777777" w:rsidR="00037E30" w:rsidRPr="00FC1E3A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Isali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survey </w:t>
      </w:r>
      <w:proofErr w:type="spellStart"/>
      <w:r w:rsidRPr="00FC1E3A">
        <w:rPr>
          <w:rFonts w:ascii="Arial" w:hAnsi="Arial"/>
          <w:i/>
          <w:color w:val="0070C0"/>
        </w:rPr>
        <w:t>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iba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pampublikong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tool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pakikibahagi</w:t>
      </w:r>
      <w:proofErr w:type="spellEnd"/>
      <w:r w:rsidRPr="00FC1E3A">
        <w:rPr>
          <w:rFonts w:ascii="Arial" w:hAnsi="Arial"/>
          <w:i/>
          <w:color w:val="0070C0"/>
        </w:rPr>
        <w:t xml:space="preserve">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</w:t>
      </w:r>
      <w:proofErr w:type="spellStart"/>
      <w:r w:rsidRPr="00FC1E3A">
        <w:rPr>
          <w:rFonts w:ascii="Arial" w:hAnsi="Arial"/>
          <w:i/>
          <w:color w:val="0070C0"/>
        </w:rPr>
        <w:t>mangolekta</w:t>
      </w:r>
      <w:proofErr w:type="spellEnd"/>
      <w:r w:rsidRPr="00FC1E3A">
        <w:rPr>
          <w:rFonts w:ascii="Arial" w:hAnsi="Arial"/>
          <w:i/>
          <w:color w:val="0070C0"/>
        </w:rPr>
        <w:t xml:space="preserve"> ng data </w:t>
      </w:r>
      <w:proofErr w:type="spellStart"/>
      <w:r w:rsidRPr="00FC1E3A">
        <w:rPr>
          <w:rFonts w:ascii="Arial" w:hAnsi="Arial"/>
          <w:i/>
          <w:color w:val="0070C0"/>
        </w:rPr>
        <w:t>tungkol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pagpipiliang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transportasyon</w:t>
      </w:r>
      <w:proofErr w:type="spellEnd"/>
      <w:r w:rsidRPr="00FC1E3A">
        <w:rPr>
          <w:rFonts w:ascii="Arial" w:hAnsi="Arial"/>
          <w:i/>
          <w:color w:val="0070C0"/>
        </w:rPr>
        <w:t>)</w:t>
      </w:r>
    </w:p>
    <w:p w14:paraId="509DF67E" w14:textId="77777777" w:rsidR="00037E30" w:rsidRPr="00576931" w:rsidRDefault="00037E30" w:rsidP="00037E30">
      <w:pPr>
        <w:numPr>
          <w:ilvl w:val="0"/>
          <w:numId w:val="6"/>
        </w:numPr>
        <w:ind w:left="446"/>
        <w:rPr>
          <w:rFonts w:ascii="Arial" w:hAnsi="Arial" w:cs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Iba pa 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ilarawan</w:t>
      </w:r>
      <w:proofErr w:type="spellEnd"/>
      <w:r w:rsidRPr="00FC1E3A">
        <w:rPr>
          <w:rFonts w:ascii="Arial" w:hAnsi="Arial"/>
          <w:i/>
          <w:color w:val="0070C0"/>
        </w:rPr>
        <w:t>)</w:t>
      </w:r>
      <w:r>
        <w:rPr>
          <w:rFonts w:ascii="Arial" w:hAnsi="Arial" w:cs="Arial"/>
          <w:i/>
          <w:color w:val="0070C0"/>
        </w:rPr>
        <w:br/>
      </w:r>
    </w:p>
    <w:p w14:paraId="3081955E" w14:textId="77777777" w:rsidR="00F42BCC" w:rsidRDefault="00F42B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D997E13" w14:textId="77777777" w:rsidR="00F42BCC" w:rsidRDefault="00F42BCC" w:rsidP="00037E30">
      <w:pPr>
        <w:rPr>
          <w:rFonts w:ascii="Arial" w:hAnsi="Arial" w:cs="Arial"/>
          <w:b/>
          <w:bCs/>
        </w:rPr>
      </w:pPr>
    </w:p>
    <w:p w14:paraId="57061E2F" w14:textId="77777777" w:rsidR="00037E30" w:rsidRPr="00FC1E3A" w:rsidRDefault="00037E30" w:rsidP="00037E30">
      <w:pPr>
        <w:rPr>
          <w:rFonts w:ascii="Arial" w:hAnsi="Arial" w:cs="Arial"/>
          <w:b/>
          <w:bCs/>
        </w:rPr>
      </w:pPr>
      <w:r w:rsidRPr="00FC1E3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9</w:t>
      </w:r>
      <w:r w:rsidRPr="00FC1E3A">
        <w:rPr>
          <w:rFonts w:ascii="Arial" w:hAnsi="Arial" w:cs="Arial"/>
          <w:b/>
          <w:bCs/>
        </w:rPr>
        <w:t xml:space="preserve">. </w:t>
      </w:r>
      <w:r w:rsidRPr="005C6C22">
        <w:rPr>
          <w:rFonts w:ascii="Arial" w:hAnsi="Arial" w:cs="Arial"/>
          <w:b/>
          <w:bCs/>
        </w:rPr>
        <w:t xml:space="preserve">Dami ng </w:t>
      </w:r>
      <w:proofErr w:type="spellStart"/>
      <w:r w:rsidRPr="005C6C22">
        <w:rPr>
          <w:rFonts w:ascii="Arial" w:hAnsi="Arial" w:cs="Arial"/>
          <w:b/>
          <w:bCs/>
        </w:rPr>
        <w:t>Sumasakay</w:t>
      </w:r>
      <w:proofErr w:type="spellEnd"/>
      <w:r w:rsidRPr="005C6C22">
        <w:rPr>
          <w:rFonts w:ascii="Arial" w:hAnsi="Arial" w:cs="Arial"/>
          <w:b/>
          <w:bCs/>
        </w:rPr>
        <w:t xml:space="preserve"> </w:t>
      </w:r>
      <w:proofErr w:type="spellStart"/>
      <w:r w:rsidRPr="005C6C22">
        <w:rPr>
          <w:rFonts w:ascii="Arial" w:hAnsi="Arial" w:cs="Arial"/>
          <w:b/>
          <w:bCs/>
        </w:rPr>
        <w:t>sa</w:t>
      </w:r>
      <w:proofErr w:type="spellEnd"/>
      <w:r w:rsidRPr="005C6C22">
        <w:rPr>
          <w:rFonts w:ascii="Arial" w:hAnsi="Arial" w:cs="Arial"/>
          <w:b/>
          <w:bCs/>
        </w:rPr>
        <w:t xml:space="preserve"> Transit</w:t>
      </w:r>
      <w:r>
        <w:rPr>
          <w:rFonts w:ascii="Arial" w:hAnsi="Arial" w:cs="Arial"/>
          <w:b/>
          <w:bCs/>
        </w:rPr>
        <w:br/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ilarawan</w:t>
      </w:r>
      <w:proofErr w:type="spellEnd"/>
      <w:r w:rsidRPr="00FC1E3A">
        <w:rPr>
          <w:rFonts w:ascii="Arial" w:hAnsi="Arial"/>
          <w:i/>
          <w:color w:val="0070C0"/>
        </w:rPr>
        <w:t xml:space="preserve"> kung </w:t>
      </w:r>
      <w:proofErr w:type="spellStart"/>
      <w:r w:rsidRPr="00FC1E3A">
        <w:rPr>
          <w:rFonts w:ascii="Arial" w:hAnsi="Arial"/>
          <w:i/>
          <w:color w:val="0070C0"/>
        </w:rPr>
        <w:t>paanong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ay </w:t>
      </w:r>
      <w:proofErr w:type="spellStart"/>
      <w:r w:rsidRPr="00FC1E3A">
        <w:rPr>
          <w:rFonts w:ascii="Arial" w:hAnsi="Arial"/>
          <w:i/>
          <w:color w:val="0070C0"/>
        </w:rPr>
        <w:t>magdudulot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pagtaas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transit. </w:t>
      </w:r>
      <w:proofErr w:type="spellStart"/>
      <w:r w:rsidRPr="00FC1E3A">
        <w:rPr>
          <w:rFonts w:ascii="Arial" w:hAnsi="Arial"/>
          <w:i/>
          <w:color w:val="0070C0"/>
        </w:rPr>
        <w:t>Tukuyin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</w:t>
      </w:r>
      <w:proofErr w:type="spellEnd"/>
      <w:r w:rsidRPr="00FC1E3A">
        <w:rPr>
          <w:rFonts w:ascii="Arial" w:hAnsi="Arial"/>
          <w:i/>
          <w:color w:val="0070C0"/>
        </w:rPr>
        <w:t xml:space="preserve"> ng transit (</w:t>
      </w:r>
      <w:proofErr w:type="spellStart"/>
      <w:r w:rsidRPr="00FC1E3A">
        <w:rPr>
          <w:rFonts w:ascii="Arial" w:hAnsi="Arial"/>
          <w:i/>
          <w:color w:val="0070C0"/>
        </w:rPr>
        <w:t>hal</w:t>
      </w:r>
      <w:proofErr w:type="spellEnd"/>
      <w:r w:rsidRPr="00FC1E3A">
        <w:rPr>
          <w:rFonts w:ascii="Arial" w:hAnsi="Arial"/>
          <w:i/>
          <w:color w:val="0070C0"/>
        </w:rPr>
        <w:t xml:space="preserve">.,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bus o light-rail line) </w:t>
      </w:r>
      <w:proofErr w:type="spellStart"/>
      <w:r w:rsidRPr="00FC1E3A">
        <w:rPr>
          <w:rFonts w:ascii="Arial" w:hAnsi="Arial"/>
          <w:i/>
          <w:color w:val="0070C0"/>
        </w:rPr>
        <w:t>na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inaasahang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kakikitaan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karagdagang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pagdami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sumasakay</w:t>
      </w:r>
      <w:proofErr w:type="spellEnd"/>
      <w:r w:rsidRPr="00FC1E3A">
        <w:rPr>
          <w:rFonts w:ascii="Arial" w:hAnsi="Arial"/>
          <w:i/>
          <w:color w:val="0070C0"/>
        </w:rPr>
        <w:t xml:space="preserve">, at kung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komunidad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>.</w:t>
      </w:r>
    </w:p>
    <w:p w14:paraId="20C0C5D2" w14:textId="77777777" w:rsidR="00037E30" w:rsidRPr="00FC1E3A" w:rsidRDefault="00037E30" w:rsidP="00037E30">
      <w:pPr>
        <w:rPr>
          <w:rFonts w:ascii="Arial" w:hAnsi="Arial"/>
          <w:i/>
          <w:color w:val="0070C0"/>
        </w:rPr>
      </w:pPr>
      <w:proofErr w:type="spellStart"/>
      <w:r w:rsidRPr="00FC1E3A">
        <w:rPr>
          <w:rFonts w:ascii="Arial" w:hAnsi="Arial"/>
          <w:i/>
          <w:color w:val="0070C0"/>
        </w:rPr>
        <w:t>Halimbawa</w:t>
      </w:r>
      <w:proofErr w:type="spellEnd"/>
      <w:r w:rsidRPr="00FC1E3A">
        <w:rPr>
          <w:rFonts w:ascii="Arial" w:hAnsi="Arial"/>
          <w:i/>
          <w:color w:val="0070C0"/>
        </w:rPr>
        <w:t xml:space="preserve">: </w:t>
      </w:r>
      <w:proofErr w:type="spellStart"/>
      <w:r w:rsidRPr="00FC1E3A">
        <w:rPr>
          <w:rFonts w:ascii="Arial" w:hAnsi="Arial"/>
          <w:i/>
          <w:color w:val="0070C0"/>
        </w:rPr>
        <w:t>paano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patataasin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katangian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bilang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isang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sentro</w:t>
      </w:r>
      <w:proofErr w:type="spellEnd"/>
      <w:r w:rsidRPr="00FC1E3A">
        <w:rPr>
          <w:rFonts w:ascii="Arial" w:hAnsi="Arial"/>
          <w:i/>
          <w:color w:val="0070C0"/>
        </w:rPr>
        <w:t xml:space="preserve"> ng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istasyon</w:t>
      </w:r>
      <w:proofErr w:type="spellEnd"/>
      <w:r w:rsidRPr="00FC1E3A">
        <w:rPr>
          <w:rFonts w:ascii="Arial" w:hAnsi="Arial"/>
          <w:i/>
          <w:color w:val="0070C0"/>
        </w:rPr>
        <w:t xml:space="preserve">? Paano </w:t>
      </w:r>
      <w:proofErr w:type="spellStart"/>
      <w:r w:rsidRPr="00FC1E3A">
        <w:rPr>
          <w:rFonts w:ascii="Arial" w:hAnsi="Arial"/>
          <w:i/>
          <w:color w:val="0070C0"/>
        </w:rPr>
        <w:t>tutugunan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proyektong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hadlang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kasalukuyang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paggamit</w:t>
      </w:r>
      <w:proofErr w:type="spellEnd"/>
      <w:r w:rsidRPr="00FC1E3A">
        <w:rPr>
          <w:rFonts w:ascii="Arial" w:hAnsi="Arial"/>
          <w:i/>
          <w:color w:val="0070C0"/>
        </w:rPr>
        <w:t xml:space="preserve"> ng transit/ Paano </w:t>
      </w:r>
      <w:proofErr w:type="spellStart"/>
      <w:r w:rsidRPr="00FC1E3A">
        <w:rPr>
          <w:rFonts w:ascii="Arial" w:hAnsi="Arial"/>
          <w:i/>
          <w:color w:val="0070C0"/>
        </w:rPr>
        <w:t>susuportahan</w:t>
      </w:r>
      <w:proofErr w:type="spellEnd"/>
      <w:r w:rsidRPr="00FC1E3A">
        <w:rPr>
          <w:rFonts w:ascii="Arial" w:hAnsi="Arial"/>
          <w:i/>
          <w:color w:val="0070C0"/>
        </w:rPr>
        <w:t xml:space="preserve"> 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taong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transit, o </w:t>
      </w:r>
      <w:proofErr w:type="spellStart"/>
      <w:r w:rsidRPr="00FC1E3A">
        <w:rPr>
          <w:rFonts w:ascii="Arial" w:hAnsi="Arial"/>
          <w:i/>
          <w:color w:val="0070C0"/>
        </w:rPr>
        <w:t>babawasan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pagiging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umaasa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pribadong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sasakyan</w:t>
      </w:r>
      <w:proofErr w:type="spellEnd"/>
      <w:r w:rsidRPr="00FC1E3A">
        <w:rPr>
          <w:rFonts w:ascii="Arial" w:hAnsi="Arial"/>
          <w:i/>
          <w:color w:val="0070C0"/>
        </w:rPr>
        <w:t>?</w:t>
      </w:r>
    </w:p>
    <w:p w14:paraId="1E71CD7A" w14:textId="2BEBDD86" w:rsidR="00037E30" w:rsidRPr="00FC1E3A" w:rsidRDefault="00037E30" w:rsidP="00037E30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 xml:space="preserve">Para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higit</w:t>
      </w:r>
      <w:proofErr w:type="spellEnd"/>
      <w:r w:rsidRPr="00FC1E3A">
        <w:rPr>
          <w:rFonts w:ascii="Arial" w:hAnsi="Arial"/>
          <w:i/>
          <w:color w:val="0070C0"/>
        </w:rPr>
        <w:t xml:space="preserve"> pang </w:t>
      </w:r>
      <w:proofErr w:type="spellStart"/>
      <w:r w:rsidRPr="00FC1E3A">
        <w:rPr>
          <w:rFonts w:ascii="Arial" w:hAnsi="Arial"/>
          <w:i/>
          <w:color w:val="0070C0"/>
        </w:rPr>
        <w:t>impormasyon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mga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serbisyong</w:t>
      </w:r>
      <w:proofErr w:type="spellEnd"/>
      <w:r w:rsidRPr="00FC1E3A">
        <w:rPr>
          <w:rFonts w:ascii="Arial" w:hAnsi="Arial"/>
          <w:i/>
          <w:color w:val="0070C0"/>
        </w:rPr>
        <w:t xml:space="preserve"> transit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inyong</w:t>
      </w:r>
      <w:proofErr w:type="spellEnd"/>
      <w:r w:rsidRPr="00FC1E3A">
        <w:rPr>
          <w:rFonts w:ascii="Arial" w:hAnsi="Arial"/>
          <w:i/>
          <w:color w:val="0070C0"/>
        </w:rPr>
        <w:t xml:space="preserve"> area ng </w:t>
      </w:r>
      <w:proofErr w:type="spellStart"/>
      <w:r w:rsidRPr="00FC1E3A">
        <w:rPr>
          <w:rFonts w:ascii="Arial" w:hAnsi="Arial"/>
          <w:i/>
          <w:color w:val="0070C0"/>
        </w:rPr>
        <w:t>proyekto</w:t>
      </w:r>
      <w:proofErr w:type="spellEnd"/>
      <w:r w:rsidRPr="00FC1E3A">
        <w:rPr>
          <w:rFonts w:ascii="Arial" w:hAnsi="Arial"/>
          <w:i/>
          <w:color w:val="0070C0"/>
        </w:rPr>
        <w:t xml:space="preserve">, 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sumangguni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hyperlink r:id="rId51" w:history="1">
        <w:r w:rsidRPr="003172D2">
          <w:rPr>
            <w:rFonts w:ascii="Arial" w:hAnsi="Arial"/>
            <w:i/>
            <w:color w:val="0070C0"/>
            <w:u w:val="single"/>
          </w:rPr>
          <w:t>Ridership by Stop | SCVTA Open Data Site</w:t>
        </w:r>
      </w:hyperlink>
      <w:r w:rsidRPr="003172D2">
        <w:rPr>
          <w:rFonts w:ascii="Arial" w:hAnsi="Arial"/>
          <w:i/>
          <w:color w:val="0070C0"/>
          <w:u w:val="single"/>
        </w:rPr>
        <w:t>.</w:t>
      </w:r>
    </w:p>
    <w:p w14:paraId="0EE4800A" w14:textId="77777777" w:rsidR="00037E30" w:rsidRPr="00FC1E3A" w:rsidRDefault="00037E30" w:rsidP="00037E30">
      <w:pPr>
        <w:rPr>
          <w:rFonts w:ascii="Arial" w:hAnsi="Arial"/>
          <w:i/>
          <w:color w:val="0070C0"/>
        </w:rPr>
      </w:pPr>
      <w:r w:rsidRPr="00FC1E3A">
        <w:rPr>
          <w:rFonts w:ascii="Arial" w:hAnsi="Arial"/>
          <w:i/>
          <w:color w:val="0070C0"/>
        </w:rPr>
        <w:t>(</w:t>
      </w:r>
      <w:proofErr w:type="spellStart"/>
      <w:r w:rsidRPr="00FC1E3A">
        <w:rPr>
          <w:rFonts w:ascii="Arial" w:hAnsi="Arial"/>
          <w:i/>
          <w:color w:val="0070C0"/>
        </w:rPr>
        <w:t>Mangyaring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panatilihin</w:t>
      </w:r>
      <w:proofErr w:type="spellEnd"/>
      <w:r w:rsidRPr="00FC1E3A">
        <w:rPr>
          <w:rFonts w:ascii="Arial" w:hAnsi="Arial"/>
          <w:i/>
          <w:color w:val="0070C0"/>
        </w:rPr>
        <w:t xml:space="preserve"> ang </w:t>
      </w:r>
      <w:proofErr w:type="spellStart"/>
      <w:r w:rsidRPr="00FC1E3A">
        <w:rPr>
          <w:rFonts w:ascii="Arial" w:hAnsi="Arial"/>
          <w:i/>
          <w:color w:val="0070C0"/>
        </w:rPr>
        <w:t>iyong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tugon</w:t>
      </w:r>
      <w:proofErr w:type="spellEnd"/>
      <w:r w:rsidRPr="00FC1E3A">
        <w:rPr>
          <w:rFonts w:ascii="Arial" w:hAnsi="Arial"/>
          <w:i/>
          <w:color w:val="0070C0"/>
        </w:rPr>
        <w:t xml:space="preserve"> </w:t>
      </w:r>
      <w:proofErr w:type="spellStart"/>
      <w:r w:rsidRPr="00FC1E3A">
        <w:rPr>
          <w:rFonts w:ascii="Arial" w:hAnsi="Arial"/>
          <w:i/>
          <w:color w:val="0070C0"/>
        </w:rPr>
        <w:t>sa</w:t>
      </w:r>
      <w:proofErr w:type="spellEnd"/>
      <w:r w:rsidRPr="00FC1E3A">
        <w:rPr>
          <w:rFonts w:ascii="Arial" w:hAnsi="Arial"/>
          <w:i/>
          <w:color w:val="0070C0"/>
        </w:rPr>
        <w:t xml:space="preserve"> 200 </w:t>
      </w:r>
      <w:proofErr w:type="spellStart"/>
      <w:r w:rsidRPr="00FC1E3A">
        <w:rPr>
          <w:rFonts w:ascii="Arial" w:hAnsi="Arial"/>
          <w:i/>
          <w:color w:val="0070C0"/>
        </w:rPr>
        <w:t>salita</w:t>
      </w:r>
      <w:proofErr w:type="spellEnd"/>
      <w:r w:rsidRPr="00FC1E3A">
        <w:rPr>
          <w:rFonts w:ascii="Arial" w:hAnsi="Arial"/>
          <w:i/>
          <w:color w:val="0070C0"/>
        </w:rPr>
        <w:t xml:space="preserve"> o mas </w:t>
      </w:r>
      <w:proofErr w:type="spellStart"/>
      <w:r w:rsidRPr="00FC1E3A">
        <w:rPr>
          <w:rFonts w:ascii="Arial" w:hAnsi="Arial"/>
          <w:i/>
          <w:color w:val="0070C0"/>
        </w:rPr>
        <w:t>kaunti</w:t>
      </w:r>
      <w:proofErr w:type="spellEnd"/>
      <w:r w:rsidRPr="00FC1E3A">
        <w:rPr>
          <w:rFonts w:ascii="Arial" w:hAnsi="Arial"/>
          <w:i/>
          <w:color w:val="0070C0"/>
        </w:rPr>
        <w:t xml:space="preserve"> pa)</w:t>
      </w:r>
    </w:p>
    <w:p w14:paraId="6F10B461" w14:textId="77777777" w:rsidR="00037E30" w:rsidRPr="00353020" w:rsidRDefault="00037E30" w:rsidP="00037E30">
      <w:pPr>
        <w:spacing w:line="256" w:lineRule="auto"/>
        <w:rPr>
          <w:rFonts w:ascii="Arial" w:eastAsia="Aptos" w:hAnsi="Arial" w:cs="Arial"/>
          <w:iCs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037E30" w:rsidRPr="00353020" w14:paraId="5EBDE213" w14:textId="77777777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E8A5" w14:textId="77777777" w:rsidR="00037E30" w:rsidRPr="00353020" w:rsidRDefault="00037E30">
            <w:pPr>
              <w:jc w:val="center"/>
              <w:rPr>
                <w:rFonts w:ascii="Arial" w:hAnsi="Arial"/>
                <w:i/>
                <w:color w:val="0070C0"/>
              </w:rPr>
            </w:pPr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 xml:space="preserve">Mga </w:t>
            </w:r>
            <w:proofErr w:type="spellStart"/>
            <w:r w:rsidRPr="003F6D42">
              <w:rPr>
                <w:rFonts w:ascii="Arial" w:hAnsi="Arial" w:cs="Times New Roman"/>
                <w:b/>
                <w:sz w:val="24"/>
                <w:szCs w:val="24"/>
              </w:rPr>
              <w:t>Kalakip</w:t>
            </w:r>
            <w:proofErr w:type="spellEnd"/>
          </w:p>
        </w:tc>
      </w:tr>
    </w:tbl>
    <w:p w14:paraId="3596CE8A" w14:textId="77777777" w:rsidR="00037E30" w:rsidRPr="009E6595" w:rsidRDefault="00037E30" w:rsidP="00037E30">
      <w:pPr>
        <w:rPr>
          <w:rFonts w:ascii="Arial" w:hAnsi="Arial"/>
          <w:i/>
          <w:color w:val="0070C0"/>
        </w:rPr>
      </w:pPr>
      <w:r w:rsidRPr="00353020">
        <w:rPr>
          <w:rFonts w:ascii="Arial" w:eastAsia="Aptos" w:hAnsi="Arial" w:cs="Arial"/>
          <w:b/>
          <w:bCs/>
        </w:rPr>
        <w:br/>
      </w:r>
      <w:r>
        <w:rPr>
          <w:rFonts w:ascii="Arial" w:eastAsia="Aptos" w:hAnsi="Arial" w:cs="Arial"/>
          <w:b/>
          <w:bCs/>
        </w:rPr>
        <w:t>30</w:t>
      </w:r>
      <w:r w:rsidRPr="00294C40">
        <w:rPr>
          <w:rFonts w:ascii="Arial" w:eastAsia="Aptos" w:hAnsi="Arial" w:cs="Arial"/>
          <w:b/>
          <w:bCs/>
        </w:rPr>
        <w:t xml:space="preserve">. Mga </w:t>
      </w:r>
      <w:proofErr w:type="spellStart"/>
      <w:r w:rsidRPr="00294C40">
        <w:rPr>
          <w:rFonts w:ascii="Arial" w:eastAsia="Aptos" w:hAnsi="Arial" w:cs="Arial"/>
          <w:b/>
          <w:bCs/>
        </w:rPr>
        <w:t>Kalakip</w:t>
      </w:r>
      <w:proofErr w:type="spellEnd"/>
      <w:r>
        <w:rPr>
          <w:rFonts w:ascii="Arial" w:eastAsia="Aptos" w:hAnsi="Arial" w:cs="Arial"/>
          <w:b/>
          <w:bCs/>
        </w:rPr>
        <w:br/>
      </w:r>
      <w:proofErr w:type="spellStart"/>
      <w:r w:rsidRPr="009E6595">
        <w:rPr>
          <w:rFonts w:ascii="Arial" w:hAnsi="Arial"/>
          <w:i/>
          <w:color w:val="0070C0"/>
        </w:rPr>
        <w:t>Mangyaring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itala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anumang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mga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dokumento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na</w:t>
      </w:r>
      <w:proofErr w:type="spellEnd"/>
      <w:r w:rsidRPr="009E6595">
        <w:rPr>
          <w:rFonts w:ascii="Arial" w:hAnsi="Arial"/>
          <w:i/>
          <w:color w:val="0070C0"/>
        </w:rPr>
        <w:t xml:space="preserve"> gusto </w:t>
      </w:r>
      <w:proofErr w:type="spellStart"/>
      <w:r w:rsidRPr="009E6595">
        <w:rPr>
          <w:rFonts w:ascii="Arial" w:hAnsi="Arial"/>
          <w:i/>
          <w:color w:val="0070C0"/>
        </w:rPr>
        <w:t>mong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isumite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bilang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mga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kalakip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aplikasyong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ito</w:t>
      </w:r>
      <w:proofErr w:type="spellEnd"/>
      <w:r w:rsidRPr="009E6595">
        <w:rPr>
          <w:rFonts w:ascii="Arial" w:hAnsi="Arial"/>
          <w:i/>
          <w:color w:val="0070C0"/>
        </w:rPr>
        <w:t xml:space="preserve">. </w:t>
      </w:r>
      <w:proofErr w:type="spellStart"/>
      <w:r w:rsidRPr="009E6595">
        <w:rPr>
          <w:rFonts w:ascii="Arial" w:hAnsi="Arial"/>
          <w:i/>
          <w:color w:val="0070C0"/>
        </w:rPr>
        <w:t>Dapat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na</w:t>
      </w:r>
      <w:proofErr w:type="spellEnd"/>
      <w:r w:rsidRPr="00C072ED">
        <w:rPr>
          <w:rFonts w:cs="Times New Roman"/>
          <w:i/>
          <w:iCs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isumite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mga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kalakip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aplikasyon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pamamagitan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pag</w:t>
      </w:r>
      <w:proofErr w:type="spellEnd"/>
      <w:r w:rsidRPr="009E6595">
        <w:rPr>
          <w:rFonts w:ascii="Arial" w:hAnsi="Arial"/>
          <w:i/>
          <w:color w:val="0070C0"/>
        </w:rPr>
        <w:t xml:space="preserve">-email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hyperlink r:id="rId52" w:history="1">
        <w:r w:rsidRPr="009E6595">
          <w:rPr>
            <w:rFonts w:ascii="Arial" w:hAnsi="Arial"/>
            <w:i/>
            <w:color w:val="0070C0"/>
          </w:rPr>
          <w:t>tocgrant@vta.org</w:t>
        </w:r>
      </w:hyperlink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hindi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lalampas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deadline ng </w:t>
      </w:r>
      <w:proofErr w:type="spellStart"/>
      <w:r w:rsidRPr="009E6595">
        <w:rPr>
          <w:rFonts w:ascii="Arial" w:hAnsi="Arial"/>
          <w:i/>
          <w:color w:val="0070C0"/>
        </w:rPr>
        <w:t>aplikasyon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ika-4:00 PM </w:t>
      </w:r>
      <w:proofErr w:type="spellStart"/>
      <w:r w:rsidRPr="009E6595">
        <w:rPr>
          <w:rFonts w:ascii="Arial" w:hAnsi="Arial"/>
          <w:i/>
          <w:color w:val="0070C0"/>
        </w:rPr>
        <w:t>sa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Miyerkules</w:t>
      </w:r>
      <w:proofErr w:type="spellEnd"/>
      <w:r w:rsidRPr="009E6595">
        <w:rPr>
          <w:rFonts w:ascii="Arial" w:hAnsi="Arial"/>
          <w:i/>
          <w:color w:val="0070C0"/>
        </w:rPr>
        <w:t xml:space="preserve">, </w:t>
      </w:r>
      <w:proofErr w:type="spellStart"/>
      <w:r w:rsidRPr="009E6595">
        <w:rPr>
          <w:rFonts w:ascii="Arial" w:hAnsi="Arial"/>
          <w:i/>
          <w:color w:val="0070C0"/>
        </w:rPr>
        <w:t>Hunyo</w:t>
      </w:r>
      <w:proofErr w:type="spellEnd"/>
      <w:r w:rsidRPr="009E6595">
        <w:rPr>
          <w:rFonts w:ascii="Arial" w:hAnsi="Arial"/>
          <w:i/>
          <w:color w:val="0070C0"/>
        </w:rPr>
        <w:t xml:space="preserve"> 11, 2025. </w:t>
      </w:r>
    </w:p>
    <w:p w14:paraId="58AE0257" w14:textId="54A4E03B" w:rsidR="00D22EA0" w:rsidRPr="000E406E" w:rsidRDefault="00037E30" w:rsidP="000E406E">
      <w:pPr>
        <w:rPr>
          <w:rFonts w:ascii="Arial" w:hAnsi="Arial"/>
          <w:i/>
          <w:color w:val="0070C0"/>
        </w:rPr>
      </w:pPr>
      <w:proofErr w:type="spellStart"/>
      <w:r w:rsidRPr="009E6595">
        <w:rPr>
          <w:rFonts w:ascii="Arial" w:hAnsi="Arial"/>
          <w:i/>
          <w:color w:val="0070C0"/>
        </w:rPr>
        <w:t>Gamitin</w:t>
      </w:r>
      <w:proofErr w:type="spellEnd"/>
      <w:r w:rsidRPr="009E6595">
        <w:rPr>
          <w:rFonts w:ascii="Arial" w:hAnsi="Arial"/>
          <w:i/>
          <w:color w:val="0070C0"/>
        </w:rPr>
        <w:t xml:space="preserve"> ang </w:t>
      </w:r>
      <w:proofErr w:type="spellStart"/>
      <w:r w:rsidRPr="009E6595">
        <w:rPr>
          <w:rFonts w:ascii="Arial" w:hAnsi="Arial"/>
          <w:i/>
          <w:color w:val="0070C0"/>
        </w:rPr>
        <w:t>linya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paksa</w:t>
      </w:r>
      <w:proofErr w:type="spellEnd"/>
      <w:r w:rsidRPr="009E6595">
        <w:rPr>
          <w:rFonts w:ascii="Arial" w:hAnsi="Arial"/>
          <w:i/>
          <w:color w:val="0070C0"/>
        </w:rPr>
        <w:t>: [</w:t>
      </w:r>
      <w:proofErr w:type="spellStart"/>
      <w:r w:rsidRPr="009E6595">
        <w:rPr>
          <w:rFonts w:ascii="Arial" w:hAnsi="Arial"/>
          <w:i/>
          <w:color w:val="0070C0"/>
        </w:rPr>
        <w:t>Pangalan</w:t>
      </w:r>
      <w:proofErr w:type="spellEnd"/>
      <w:r w:rsidRPr="009E6595">
        <w:rPr>
          <w:rFonts w:ascii="Arial" w:hAnsi="Arial"/>
          <w:i/>
          <w:color w:val="0070C0"/>
        </w:rPr>
        <w:t xml:space="preserve"> ng </w:t>
      </w:r>
      <w:proofErr w:type="spellStart"/>
      <w:r w:rsidRPr="009E6595">
        <w:rPr>
          <w:rFonts w:ascii="Arial" w:hAnsi="Arial"/>
          <w:i/>
          <w:color w:val="0070C0"/>
        </w:rPr>
        <w:t>iyong</w:t>
      </w:r>
      <w:proofErr w:type="spellEnd"/>
      <w:r w:rsidRPr="009E6595">
        <w:rPr>
          <w:rFonts w:ascii="Arial" w:hAnsi="Arial"/>
          <w:i/>
          <w:color w:val="0070C0"/>
        </w:rPr>
        <w:t xml:space="preserve"> </w:t>
      </w:r>
      <w:proofErr w:type="spellStart"/>
      <w:r w:rsidRPr="009E6595">
        <w:rPr>
          <w:rFonts w:ascii="Arial" w:hAnsi="Arial"/>
          <w:i/>
          <w:color w:val="0070C0"/>
        </w:rPr>
        <w:t>Organisasyon</w:t>
      </w:r>
      <w:proofErr w:type="spellEnd"/>
      <w:r w:rsidRPr="009E6595">
        <w:rPr>
          <w:rFonts w:ascii="Arial" w:hAnsi="Arial"/>
          <w:i/>
          <w:color w:val="0070C0"/>
        </w:rPr>
        <w:t xml:space="preserve">]- 2025 VTA TOC Grant – Program </w:t>
      </w:r>
      <w:r>
        <w:rPr>
          <w:rFonts w:ascii="Arial" w:hAnsi="Arial"/>
          <w:i/>
          <w:color w:val="0070C0"/>
        </w:rPr>
        <w:t>D</w:t>
      </w:r>
      <w:r w:rsidRPr="009E6595">
        <w:rPr>
          <w:rFonts w:ascii="Arial" w:hAnsi="Arial"/>
          <w:i/>
          <w:color w:val="0070C0"/>
        </w:rPr>
        <w:t>.”</w:t>
      </w:r>
    </w:p>
    <w:sectPr w:rsidR="00D22EA0" w:rsidRPr="000E406E" w:rsidSect="00C058AB">
      <w:headerReference w:type="default" r:id="rId53"/>
      <w:footerReference w:type="default" r:id="rId54"/>
      <w:headerReference w:type="first" r:id="rId55"/>
      <w:type w:val="continuous"/>
      <w:pgSz w:w="12240" w:h="15840"/>
      <w:pgMar w:top="1440" w:right="1080" w:bottom="720" w:left="1080" w:header="54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39E7" w14:textId="77777777" w:rsidR="00F1786E" w:rsidRDefault="00F1786E" w:rsidP="00A74326">
      <w:pPr>
        <w:spacing w:after="0" w:line="240" w:lineRule="auto"/>
      </w:pPr>
      <w:r>
        <w:separator/>
      </w:r>
    </w:p>
  </w:endnote>
  <w:endnote w:type="continuationSeparator" w:id="0">
    <w:p w14:paraId="5B6141D5" w14:textId="77777777" w:rsidR="00F1786E" w:rsidRDefault="00F1786E" w:rsidP="00A74326">
      <w:pPr>
        <w:spacing w:after="0" w:line="240" w:lineRule="auto"/>
      </w:pPr>
      <w:r>
        <w:continuationSeparator/>
      </w:r>
    </w:p>
  </w:endnote>
  <w:endnote w:type="continuationNotice" w:id="1">
    <w:p w14:paraId="2DA1B0FB" w14:textId="77777777" w:rsidR="00F1786E" w:rsidRDefault="00F17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9AC3" w14:textId="06B5EDE5" w:rsidR="00047405" w:rsidRDefault="00047405" w:rsidP="00047405">
    <w:pPr>
      <w:pStyle w:val="Footer"/>
      <w:tabs>
        <w:tab w:val="clear" w:pos="9360"/>
        <w:tab w:val="right" w:pos="10080"/>
      </w:tabs>
    </w:pPr>
    <w:r w:rsidRPr="00636D66">
      <w:t>Santa Clara Valley Transportation Authority</w:t>
    </w:r>
    <w:r w:rsidRPr="00636D66">
      <w:br/>
    </w:r>
    <w:r w:rsidR="00876D24" w:rsidRPr="001643CA">
      <w:rPr>
        <w:b/>
        <w:bCs/>
      </w:rPr>
      <w:t xml:space="preserve">2025 Abiso ng </w:t>
    </w:r>
    <w:proofErr w:type="spellStart"/>
    <w:r w:rsidR="00876D24" w:rsidRPr="001643CA">
      <w:rPr>
        <w:b/>
        <w:bCs/>
      </w:rPr>
      <w:t>Pagiging</w:t>
    </w:r>
    <w:proofErr w:type="spellEnd"/>
    <w:r w:rsidR="00876D24" w:rsidRPr="001643CA">
      <w:rPr>
        <w:b/>
        <w:bCs/>
      </w:rPr>
      <w:t xml:space="preserve"> Available ng Pondo</w:t>
    </w:r>
    <w:r w:rsidR="00876D24">
      <w:rPr>
        <w:b/>
        <w:bCs/>
      </w:rPr>
      <w:t xml:space="preserve">: </w:t>
    </w:r>
    <w:r w:rsidRPr="00636D66">
      <w:rPr>
        <w:b/>
        <w:bCs/>
      </w:rPr>
      <w:t xml:space="preserve">Application </w:t>
    </w:r>
    <w:r w:rsidR="00966ABE" w:rsidRPr="00966ABE">
      <w:rPr>
        <w:b/>
        <w:bCs/>
      </w:rPr>
      <w:t>Worksheet</w:t>
    </w:r>
    <w:r>
      <w:rPr>
        <w:b/>
        <w:bCs/>
      </w:rPr>
      <w:tab/>
    </w:r>
    <w:r w:rsidR="00EA0103">
      <w:t>A</w:t>
    </w:r>
    <w:r w:rsidR="00832EA7" w:rsidRPr="006559A8">
      <w:t>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t>1</w:t>
    </w:r>
    <w:r w:rsidRPr="00832EA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BD74" w14:textId="25001302" w:rsidR="00047405" w:rsidRPr="00636D66" w:rsidRDefault="00047405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="002359EE" w:rsidRPr="002359EE">
      <w:rPr>
        <w:b/>
        <w:bCs/>
      </w:rPr>
      <w:t xml:space="preserve">2025 Abiso ng </w:t>
    </w:r>
    <w:proofErr w:type="spellStart"/>
    <w:r w:rsidR="002359EE" w:rsidRPr="002359EE">
      <w:rPr>
        <w:b/>
        <w:bCs/>
      </w:rPr>
      <w:t>Pagiging</w:t>
    </w:r>
    <w:proofErr w:type="spellEnd"/>
    <w:r w:rsidR="002359EE" w:rsidRPr="002359EE">
      <w:rPr>
        <w:b/>
        <w:bCs/>
      </w:rPr>
      <w:t xml:space="preserve"> Available ng Pondo: </w:t>
    </w:r>
    <w:r w:rsidR="00F270A2">
      <w:rPr>
        <w:b/>
        <w:bCs/>
      </w:rPr>
      <w:t>Application Worksheets</w:t>
    </w:r>
    <w:r>
      <w:rPr>
        <w:b/>
        <w:bCs/>
      </w:rPr>
      <w:tab/>
    </w:r>
    <w:r w:rsidRPr="009E583C">
      <w:rPr>
        <w:i/>
        <w:iCs/>
      </w:rPr>
      <w:fldChar w:fldCharType="begin"/>
    </w:r>
    <w:r w:rsidRPr="009E583C">
      <w:rPr>
        <w:i/>
        <w:iCs/>
      </w:rPr>
      <w:instrText xml:space="preserve"> PAGE   \* MERGEFORMAT </w:instrText>
    </w:r>
    <w:r w:rsidRPr="009E583C">
      <w:rPr>
        <w:i/>
        <w:iCs/>
      </w:rPr>
      <w:fldChar w:fldCharType="separate"/>
    </w:r>
    <w:r w:rsidRPr="009E583C">
      <w:rPr>
        <w:i/>
        <w:iCs/>
        <w:noProof/>
      </w:rPr>
      <w:t>1</w:t>
    </w:r>
    <w:r w:rsidRPr="009E583C">
      <w:rPr>
        <w:i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A40D" w14:textId="04621F47" w:rsidR="00BE7CB9" w:rsidRPr="00832EA7" w:rsidRDefault="00BE7CB9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Pr="002359EE">
      <w:rPr>
        <w:b/>
        <w:bCs/>
      </w:rPr>
      <w:t xml:space="preserve">2025 Abiso ng </w:t>
    </w:r>
    <w:proofErr w:type="spellStart"/>
    <w:r w:rsidRPr="002359EE">
      <w:rPr>
        <w:b/>
        <w:bCs/>
      </w:rPr>
      <w:t>Pagiging</w:t>
    </w:r>
    <w:proofErr w:type="spellEnd"/>
    <w:r w:rsidRPr="002359EE">
      <w:rPr>
        <w:b/>
        <w:bCs/>
      </w:rPr>
      <w:t xml:space="preserve"> Available ng Pondo: </w:t>
    </w:r>
    <w:r>
      <w:rPr>
        <w:b/>
        <w:bCs/>
      </w:rPr>
      <w:t>Application Worksheets</w:t>
    </w:r>
    <w:r>
      <w:rPr>
        <w:b/>
        <w:bCs/>
      </w:rPr>
      <w:tab/>
    </w:r>
    <w:r w:rsidR="00EA0103">
      <w:rPr>
        <w:b/>
        <w:bCs/>
      </w:rPr>
      <w:t>A</w:t>
    </w:r>
    <w:r w:rsidR="00832EA7">
      <w:rPr>
        <w:b/>
        <w:bCs/>
      </w:rPr>
      <w:t>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rPr>
        <w:noProof/>
      </w:rPr>
      <w:t>1</w:t>
    </w:r>
    <w:r w:rsidRPr="00832EA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44B0" w14:textId="11ED60A9" w:rsidR="00EA0103" w:rsidRDefault="00EA0103" w:rsidP="00047405">
    <w:pPr>
      <w:pStyle w:val="Footer"/>
      <w:tabs>
        <w:tab w:val="clear" w:pos="9360"/>
        <w:tab w:val="right" w:pos="10080"/>
      </w:tabs>
    </w:pPr>
    <w:r w:rsidRPr="00636D66">
      <w:t>Santa Clara Valley Transportation Authority</w:t>
    </w:r>
    <w:r w:rsidRPr="00636D66">
      <w:br/>
    </w:r>
    <w:r w:rsidRPr="001643CA">
      <w:rPr>
        <w:b/>
        <w:bCs/>
      </w:rPr>
      <w:t xml:space="preserve">2025 Abiso ng </w:t>
    </w:r>
    <w:proofErr w:type="spellStart"/>
    <w:r w:rsidRPr="001643CA">
      <w:rPr>
        <w:b/>
        <w:bCs/>
      </w:rPr>
      <w:t>Pagiging</w:t>
    </w:r>
    <w:proofErr w:type="spellEnd"/>
    <w:r w:rsidRPr="001643CA">
      <w:rPr>
        <w:b/>
        <w:bCs/>
      </w:rPr>
      <w:t xml:space="preserve"> Available ng Pondo</w:t>
    </w:r>
    <w:r>
      <w:rPr>
        <w:b/>
        <w:bCs/>
      </w:rPr>
      <w:t xml:space="preserve">: </w:t>
    </w:r>
    <w:r w:rsidRPr="00636D66">
      <w:rPr>
        <w:b/>
        <w:bCs/>
      </w:rPr>
      <w:t xml:space="preserve">Application </w:t>
    </w:r>
    <w:r w:rsidRPr="00966ABE">
      <w:rPr>
        <w:b/>
        <w:bCs/>
      </w:rPr>
      <w:t>Worksheet</w:t>
    </w:r>
    <w:r>
      <w:rPr>
        <w:b/>
        <w:bCs/>
      </w:rPr>
      <w:tab/>
    </w:r>
    <w:r>
      <w:t>B</w:t>
    </w:r>
    <w:r w:rsidRPr="006559A8">
      <w:t>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t>1</w:t>
    </w:r>
    <w:r w:rsidRPr="00832EA7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6402" w14:textId="6EB89E16" w:rsidR="00EA0103" w:rsidRPr="00832EA7" w:rsidRDefault="00EA0103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Pr="002359EE">
      <w:rPr>
        <w:b/>
        <w:bCs/>
      </w:rPr>
      <w:t xml:space="preserve">2025 Abiso ng </w:t>
    </w:r>
    <w:proofErr w:type="spellStart"/>
    <w:r w:rsidRPr="002359EE">
      <w:rPr>
        <w:b/>
        <w:bCs/>
      </w:rPr>
      <w:t>Pagiging</w:t>
    </w:r>
    <w:proofErr w:type="spellEnd"/>
    <w:r w:rsidRPr="002359EE">
      <w:rPr>
        <w:b/>
        <w:bCs/>
      </w:rPr>
      <w:t xml:space="preserve"> Available ng Pondo: </w:t>
    </w:r>
    <w:r>
      <w:rPr>
        <w:b/>
        <w:bCs/>
      </w:rPr>
      <w:t>Application Worksheets</w:t>
    </w:r>
    <w:r>
      <w:rPr>
        <w:b/>
        <w:bCs/>
      </w:rPr>
      <w:tab/>
      <w:t>B-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rPr>
        <w:noProof/>
      </w:rPr>
      <w:t>1</w:t>
    </w:r>
    <w:r w:rsidRPr="00832EA7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1AEC" w14:textId="4A430D73" w:rsidR="00EA0103" w:rsidRDefault="00EA0103" w:rsidP="00047405">
    <w:pPr>
      <w:pStyle w:val="Footer"/>
      <w:tabs>
        <w:tab w:val="clear" w:pos="9360"/>
        <w:tab w:val="right" w:pos="10080"/>
      </w:tabs>
    </w:pPr>
    <w:r w:rsidRPr="00636D66">
      <w:t>Santa Clara Valley Transportation Authority</w:t>
    </w:r>
    <w:r w:rsidRPr="00636D66">
      <w:br/>
    </w:r>
    <w:r w:rsidRPr="001643CA">
      <w:rPr>
        <w:b/>
        <w:bCs/>
      </w:rPr>
      <w:t xml:space="preserve">2025 Abiso ng </w:t>
    </w:r>
    <w:proofErr w:type="spellStart"/>
    <w:r w:rsidRPr="001643CA">
      <w:rPr>
        <w:b/>
        <w:bCs/>
      </w:rPr>
      <w:t>Pagiging</w:t>
    </w:r>
    <w:proofErr w:type="spellEnd"/>
    <w:r w:rsidRPr="001643CA">
      <w:rPr>
        <w:b/>
        <w:bCs/>
      </w:rPr>
      <w:t xml:space="preserve"> Available ng Pondo</w:t>
    </w:r>
    <w:r>
      <w:rPr>
        <w:b/>
        <w:bCs/>
      </w:rPr>
      <w:t xml:space="preserve">: </w:t>
    </w:r>
    <w:r w:rsidRPr="00636D66">
      <w:rPr>
        <w:b/>
        <w:bCs/>
      </w:rPr>
      <w:t xml:space="preserve">Application </w:t>
    </w:r>
    <w:r w:rsidRPr="00966ABE">
      <w:rPr>
        <w:b/>
        <w:bCs/>
      </w:rPr>
      <w:t>Worksheet</w:t>
    </w:r>
    <w:r>
      <w:rPr>
        <w:b/>
        <w:bCs/>
      </w:rPr>
      <w:tab/>
    </w:r>
    <w:r>
      <w:t>C</w:t>
    </w:r>
    <w:r w:rsidRPr="006559A8">
      <w:t>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t>1</w:t>
    </w:r>
    <w:r w:rsidRPr="00832EA7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8A1F" w14:textId="4AD15595" w:rsidR="00EA0103" w:rsidRPr="00832EA7" w:rsidRDefault="00EA0103" w:rsidP="009E583C">
    <w:pPr>
      <w:pStyle w:val="Footer"/>
      <w:tabs>
        <w:tab w:val="clear" w:pos="9360"/>
        <w:tab w:val="right" w:pos="10080"/>
      </w:tabs>
      <w:rPr>
        <w:b/>
        <w:bCs/>
      </w:rPr>
    </w:pPr>
    <w:r w:rsidRPr="00A74326">
      <w:t>Santa Clara Valley Transportation Authority</w:t>
    </w:r>
    <w:r w:rsidRPr="00A74326">
      <w:br/>
    </w:r>
    <w:r w:rsidRPr="002359EE">
      <w:rPr>
        <w:b/>
        <w:bCs/>
      </w:rPr>
      <w:t xml:space="preserve">2025 Abiso ng </w:t>
    </w:r>
    <w:proofErr w:type="spellStart"/>
    <w:r w:rsidRPr="002359EE">
      <w:rPr>
        <w:b/>
        <w:bCs/>
      </w:rPr>
      <w:t>Pagiging</w:t>
    </w:r>
    <w:proofErr w:type="spellEnd"/>
    <w:r w:rsidRPr="002359EE">
      <w:rPr>
        <w:b/>
        <w:bCs/>
      </w:rPr>
      <w:t xml:space="preserve"> Available ng Pondo: </w:t>
    </w:r>
    <w:r>
      <w:rPr>
        <w:b/>
        <w:bCs/>
      </w:rPr>
      <w:t>Application Worksheets</w:t>
    </w:r>
    <w:r>
      <w:rPr>
        <w:b/>
        <w:bCs/>
      </w:rPr>
      <w:tab/>
    </w:r>
    <w:r w:rsidR="00C058AB">
      <w:rPr>
        <w:b/>
        <w:bCs/>
      </w:rPr>
      <w:t>D</w:t>
    </w:r>
    <w:r>
      <w:rPr>
        <w:b/>
        <w:bCs/>
      </w:rPr>
      <w:t>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rPr>
        <w:noProof/>
      </w:rPr>
      <w:t>1</w:t>
    </w:r>
    <w:r w:rsidRPr="00832EA7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1E5C" w14:textId="55A9CE89" w:rsidR="00C058AB" w:rsidRDefault="00C058AB" w:rsidP="00047405">
    <w:pPr>
      <w:pStyle w:val="Footer"/>
      <w:tabs>
        <w:tab w:val="clear" w:pos="9360"/>
        <w:tab w:val="right" w:pos="10080"/>
      </w:tabs>
    </w:pPr>
    <w:r w:rsidRPr="00636D66">
      <w:t>Santa Clara Valley Transportation Authority</w:t>
    </w:r>
    <w:r w:rsidRPr="00636D66">
      <w:br/>
    </w:r>
    <w:r w:rsidRPr="001643CA">
      <w:rPr>
        <w:b/>
        <w:bCs/>
      </w:rPr>
      <w:t xml:space="preserve">2025 Abiso ng </w:t>
    </w:r>
    <w:proofErr w:type="spellStart"/>
    <w:r w:rsidRPr="001643CA">
      <w:rPr>
        <w:b/>
        <w:bCs/>
      </w:rPr>
      <w:t>Pagiging</w:t>
    </w:r>
    <w:proofErr w:type="spellEnd"/>
    <w:r w:rsidRPr="001643CA">
      <w:rPr>
        <w:b/>
        <w:bCs/>
      </w:rPr>
      <w:t xml:space="preserve"> Available ng Pondo</w:t>
    </w:r>
    <w:r>
      <w:rPr>
        <w:b/>
        <w:bCs/>
      </w:rPr>
      <w:t xml:space="preserve">: </w:t>
    </w:r>
    <w:r w:rsidRPr="00636D66">
      <w:rPr>
        <w:b/>
        <w:bCs/>
      </w:rPr>
      <w:t xml:space="preserve">Application </w:t>
    </w:r>
    <w:r w:rsidRPr="00966ABE">
      <w:rPr>
        <w:b/>
        <w:bCs/>
      </w:rPr>
      <w:t>Worksheet</w:t>
    </w:r>
    <w:r>
      <w:rPr>
        <w:b/>
        <w:bCs/>
      </w:rPr>
      <w:tab/>
    </w:r>
    <w:r>
      <w:t>D</w:t>
    </w:r>
    <w:r w:rsidRPr="006559A8">
      <w:t>-</w:t>
    </w:r>
    <w:r w:rsidRPr="00832EA7">
      <w:fldChar w:fldCharType="begin"/>
    </w:r>
    <w:r w:rsidRPr="00832EA7">
      <w:instrText xml:space="preserve"> PAGE   \* MERGEFORMAT </w:instrText>
    </w:r>
    <w:r w:rsidRPr="00832EA7">
      <w:fldChar w:fldCharType="separate"/>
    </w:r>
    <w:r w:rsidRPr="00832EA7">
      <w:t>1</w:t>
    </w:r>
    <w:r w:rsidRPr="00832EA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F7EAD" w14:textId="77777777" w:rsidR="00F1786E" w:rsidRDefault="00F1786E" w:rsidP="00A74326">
      <w:pPr>
        <w:spacing w:after="0" w:line="240" w:lineRule="auto"/>
      </w:pPr>
      <w:r>
        <w:separator/>
      </w:r>
    </w:p>
  </w:footnote>
  <w:footnote w:type="continuationSeparator" w:id="0">
    <w:p w14:paraId="71E0DBF2" w14:textId="77777777" w:rsidR="00F1786E" w:rsidRDefault="00F1786E" w:rsidP="00A74326">
      <w:pPr>
        <w:spacing w:after="0" w:line="240" w:lineRule="auto"/>
      </w:pPr>
      <w:r>
        <w:continuationSeparator/>
      </w:r>
    </w:p>
  </w:footnote>
  <w:footnote w:type="continuationNotice" w:id="1">
    <w:p w14:paraId="1AC8C8FA" w14:textId="77777777" w:rsidR="00F1786E" w:rsidRDefault="00F17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7713" w14:textId="77777777" w:rsidR="004D559E" w:rsidRDefault="004D559E" w:rsidP="004D559E">
    <w:pPr>
      <w:pStyle w:val="Header"/>
      <w:jc w:val="right"/>
      <w:rPr>
        <w:ins w:id="4" w:author="Cerezo, Melissa" w:date="2025-05-01T14:01:00Z" w16du:dateUtc="2025-05-01T21:01:00Z"/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2025 TOC Grant Application Worksheet </w:t>
    </w:r>
    <w:r>
      <w:rPr>
        <w:rFonts w:ascii="Arial" w:hAnsi="Arial" w:cs="Arial"/>
        <w:sz w:val="24"/>
        <w:szCs w:val="24"/>
      </w:rPr>
      <w:br/>
    </w:r>
    <w:proofErr w:type="spellStart"/>
    <w:r>
      <w:rPr>
        <w:rFonts w:ascii="Arial" w:hAnsi="Arial" w:cs="Arial"/>
        <w:sz w:val="24"/>
        <w:szCs w:val="24"/>
      </w:rPr>
      <w:t>Programa</w:t>
    </w:r>
    <w:proofErr w:type="spellEnd"/>
    <w:r>
      <w:rPr>
        <w:rFonts w:ascii="Arial" w:hAnsi="Arial" w:cs="Arial"/>
        <w:sz w:val="24"/>
        <w:szCs w:val="24"/>
      </w:rPr>
      <w:t xml:space="preserve"> A: </w:t>
    </w:r>
    <w:r>
      <w:rPr>
        <w:noProof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0625D3AC" wp14:editId="743610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554160957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48063983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945208" name="Picture 1929452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45424369">
            <v:group id="Group 11" style="position:absolute;margin-left:0;margin-top:0;width:277.6pt;height:1in;z-index:-251654127;mso-position-horizontal:left;mso-position-horizontal-relative:page;mso-position-vertical:top;mso-position-vertical-relative:page" alt="&quot;&quot;" coordsize="5980,1551" o:spid="_x0000_s1026" w14:anchorId="7DA4F8E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2945208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2" behindDoc="1" locked="0" layoutInCell="1" allowOverlap="1" wp14:anchorId="592B8B1A" wp14:editId="768449D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029636423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274943614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4694570" name="Picture 10046945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1A702819">
            <v:group id="Group 10" style="position:absolute;margin-left:0;margin-top:0;width:277.6pt;height:1in;z-index:-251655151;mso-position-horizontal:left;mso-position-horizontal-relative:page;mso-position-vertical:top;mso-position-vertical-relative:page" alt="&quot;&quot;" coordsize="5980,1551" o:spid="_x0000_s1026" w14:anchorId="1AFA8A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UNc1rYFAAAK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004694570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4C10F446" wp14:editId="41780C5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2064357577" name="Group 20643575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74995231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9572533" name="Picture 10995725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2570D991">
            <v:group id="Group 2064357577" style="position:absolute;margin-left:0;margin-top:0;width:275.55pt;height:71.45pt;z-index:-251656175;mso-position-horizontal:left;mso-position-horizontal-relative:page;mso-position-vertical:top;mso-position-vertical-relative:page" alt="&quot;&quot;" coordsize="5980,1551" o:spid="_x0000_s1026" w14:anchorId="6A6E3B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bSWnvvgUAACg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099572533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">
                <v:imagedata o:title="" r:id="rId2"/>
              </v:shape>
              <w10:wrap anchorx="page" anchory="page"/>
            </v:group>
          </w:pict>
        </mc:Fallback>
      </mc:AlternateContent>
    </w:r>
    <w:proofErr w:type="spellStart"/>
    <w:r>
      <w:rPr>
        <w:rFonts w:ascii="Arial" w:hAnsi="Arial" w:cs="Arial"/>
        <w:sz w:val="24"/>
        <w:szCs w:val="24"/>
      </w:rPr>
      <w:t>Pagpaplano</w:t>
    </w:r>
    <w:proofErr w:type="spellEnd"/>
    <w:r>
      <w:rPr>
        <w:rFonts w:ascii="Arial" w:hAnsi="Arial" w:cs="Arial"/>
        <w:sz w:val="24"/>
        <w:szCs w:val="24"/>
      </w:rPr>
      <w:t xml:space="preserve"> at </w:t>
    </w:r>
    <w:proofErr w:type="spellStart"/>
    <w:r>
      <w:rPr>
        <w:rFonts w:ascii="Arial" w:hAnsi="Arial" w:cs="Arial"/>
        <w:sz w:val="24"/>
        <w:szCs w:val="24"/>
      </w:rPr>
      <w:t>Implementasyon</w:t>
    </w:r>
    <w:proofErr w:type="spellEnd"/>
    <w:r>
      <w:rPr>
        <w:rFonts w:ascii="Arial" w:hAnsi="Arial" w:cs="Arial"/>
        <w:sz w:val="24"/>
        <w:szCs w:val="24"/>
      </w:rPr>
      <w:t xml:space="preserve"> ng </w:t>
    </w:r>
    <w:proofErr w:type="spellStart"/>
    <w:r>
      <w:rPr>
        <w:rFonts w:ascii="Arial" w:hAnsi="Arial" w:cs="Arial"/>
        <w:sz w:val="24"/>
        <w:szCs w:val="24"/>
      </w:rPr>
      <w:t>Patakaran</w:t>
    </w:r>
    <w:proofErr w:type="spellEnd"/>
  </w:p>
  <w:p w14:paraId="56F9AA86" w14:textId="592F5750" w:rsidR="005F78BB" w:rsidRDefault="005F78BB" w:rsidP="004D559E">
    <w:pPr>
      <w:pStyle w:val="Header"/>
    </w:pPr>
  </w:p>
  <w:p w14:paraId="7E4F2BBE" w14:textId="77777777" w:rsidR="0063183A" w:rsidRPr="004D559E" w:rsidRDefault="0063183A" w:rsidP="004D5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8AA0" w14:textId="77777777" w:rsidR="00D172E5" w:rsidRDefault="005F78BB" w:rsidP="00487F53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2025 TOC Gran</w:t>
    </w:r>
    <w:r w:rsidR="00D172E5">
      <w:rPr>
        <w:rFonts w:ascii="Arial" w:hAnsi="Arial" w:cs="Arial"/>
        <w:sz w:val="24"/>
        <w:szCs w:val="24"/>
      </w:rPr>
      <w:t xml:space="preserve">t </w:t>
    </w:r>
    <w:r w:rsidR="00A96FF2">
      <w:rPr>
        <w:rFonts w:ascii="Arial" w:hAnsi="Arial" w:cs="Arial"/>
        <w:sz w:val="24"/>
        <w:szCs w:val="24"/>
      </w:rPr>
      <w:t>Application</w:t>
    </w:r>
    <w:r w:rsidR="00C514E1">
      <w:rPr>
        <w:rFonts w:ascii="Arial" w:hAnsi="Arial" w:cs="Arial"/>
        <w:sz w:val="24"/>
        <w:szCs w:val="24"/>
      </w:rPr>
      <w:t xml:space="preserve"> Worksheet</w:t>
    </w:r>
  </w:p>
  <w:p w14:paraId="7F47593E" w14:textId="0F8E825F" w:rsidR="005F78BB" w:rsidRDefault="00D172E5" w:rsidP="00487F53">
    <w:pPr>
      <w:pStyle w:val="Header"/>
      <w:jc w:val="right"/>
    </w:pPr>
    <w:proofErr w:type="spellStart"/>
    <w:r>
      <w:rPr>
        <w:rFonts w:ascii="Arial" w:hAnsi="Arial" w:cs="Arial"/>
        <w:sz w:val="24"/>
        <w:szCs w:val="24"/>
      </w:rPr>
      <w:t>Pangkalahatang-ideya</w:t>
    </w:r>
    <w:proofErr w:type="spellEnd"/>
    <w:r w:rsidR="005F78BB">
      <w:rPr>
        <w:rFonts w:ascii="Arial" w:hAnsi="Arial" w:cs="Arial"/>
        <w:sz w:val="24"/>
        <w:szCs w:val="24"/>
      </w:rPr>
      <w:br/>
    </w:r>
    <w:r w:rsidR="005F78BB">
      <w:rPr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25CB404B" wp14:editId="12F80A3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574202314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50414496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49445131" name="Picture 1649445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5164BA30">
            <v:group id="Group 11" style="position:absolute;margin-left:0;margin-top:0;width:277.6pt;height:1in;z-index:-251658228;mso-position-horizontal:left;mso-position-horizontal-relative:page;mso-position-vertical:top;mso-position-vertical-relative:page" alt="&quot;&quot;" coordsize="5980,1551" o:spid="_x0000_s1026" w14:anchorId="7B10DD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/n1ZnbYFAAAJ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49445131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">
                <v:imagedata o:title="" r:id="rId3"/>
              </v:shape>
              <w10:wrap anchorx="page" anchory="page"/>
            </v:group>
          </w:pict>
        </mc:Fallback>
      </mc:AlternateContent>
    </w:r>
    <w:r w:rsidR="005F78BB">
      <w:rPr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7CBA2A95" wp14:editId="50AC85F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922372534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870364430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3899089" name="Picture 953899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5FF4B2C4">
            <v:group id="Group 10" style="position:absolute;margin-left:0;margin-top:0;width:277.6pt;height:1in;z-index:-251658229;mso-position-horizontal:left;mso-position-horizontal-relative:page;mso-position-vertical:top;mso-position-vertical-relative:page" alt="&quot;&quot;" coordsize="5980,1551" o:spid="_x0000_s1026" w14:anchorId="1882F3C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0m1vrYFAAAI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953899089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">
                <v:imagedata o:title="" r:id="rId3"/>
              </v:shape>
              <w10:wrap anchorx="page" anchory="page"/>
            </v:group>
          </w:pict>
        </mc:Fallback>
      </mc:AlternateContent>
    </w:r>
    <w:r w:rsidR="005F78BB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6F3C60" wp14:editId="059C587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194089475" name="Group 11940894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93866993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0461016" name="Picture 470461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2FDF2065">
            <v:group id="Group 1194089475" style="position:absolute;margin-left:0;margin-top:0;width:275.55pt;height:71.45pt;z-index:-251658240;mso-position-horizontal:left;mso-position-horizontal-relative:page;mso-position-vertical:top;mso-position-vertical-relative:page" alt="&quot;&quot;" coordsize="5980,1551" o:spid="_x0000_s1026" w14:anchorId="61E66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470461016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">
                <v:imagedata o:title="" r:id="rId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CBE3" w14:textId="56E6182C" w:rsidR="005F78BB" w:rsidRDefault="000C3BC8" w:rsidP="005F78BB">
    <w:pPr>
      <w:pStyle w:val="Header"/>
      <w:jc w:val="right"/>
      <w:rPr>
        <w:ins w:id="7" w:author="Cerezo, Melissa" w:date="2025-05-01T14:01:00Z" w16du:dateUtc="2025-05-01T21:01:00Z"/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2025 TOC Grant Application </w:t>
    </w:r>
    <w:r w:rsidR="00CB76BF">
      <w:rPr>
        <w:rFonts w:ascii="Arial" w:hAnsi="Arial" w:cs="Arial"/>
        <w:sz w:val="24"/>
        <w:szCs w:val="24"/>
      </w:rPr>
      <w:t>Worksheet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br/>
    </w:r>
    <w:proofErr w:type="spellStart"/>
    <w:r>
      <w:rPr>
        <w:rFonts w:ascii="Arial" w:hAnsi="Arial" w:cs="Arial"/>
        <w:sz w:val="24"/>
        <w:szCs w:val="24"/>
      </w:rPr>
      <w:t>Program</w:t>
    </w:r>
    <w:r w:rsidR="000945DC">
      <w:rPr>
        <w:rFonts w:ascii="Arial" w:hAnsi="Arial" w:cs="Arial"/>
        <w:sz w:val="24"/>
        <w:szCs w:val="24"/>
      </w:rPr>
      <w:t>a</w:t>
    </w:r>
    <w:proofErr w:type="spellEnd"/>
    <w:r>
      <w:rPr>
        <w:rFonts w:ascii="Arial" w:hAnsi="Arial" w:cs="Arial"/>
        <w:sz w:val="24"/>
        <w:szCs w:val="24"/>
      </w:rPr>
      <w:t xml:space="preserve"> A: </w:t>
    </w:r>
    <w:r>
      <w:rPr>
        <w:noProof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067FF457" wp14:editId="59FA406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007769196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4844759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0666590" name="Picture 750666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63C71AC9">
            <v:group id="Group 11" style="position:absolute;margin-left:0;margin-top:0;width:277.6pt;height:1in;z-index:-251658223;mso-position-horizontal:left;mso-position-horizontal-relative:page;mso-position-vertical:top;mso-position-vertical-relative:page" alt="&quot;&quot;" coordsize="5980,1551" o:spid="_x0000_s1026" w14:anchorId="1A0E2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50666590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">
                <v:imagedata o:title="" r:id="rId4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0A8301B" wp14:editId="7086206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1566295109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7795518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6008574" name="Picture 107600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2BE3A85F">
            <v:group id="Group 10" style="position:absolute;margin-left:0;margin-top:0;width:277.6pt;height:1in;z-index:-251658224;mso-position-horizontal:left;mso-position-horizontal-relative:page;mso-position-vertical:top;mso-position-vertical-relative:page" alt="&quot;&quot;" coordsize="5980,1551" o:spid="_x0000_s1026" w14:anchorId="40723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076008574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">
                <v:imagedata o:title="" r:id="rId4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52430D49" wp14:editId="649555C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58302319" name="Group 14583023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60963096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76627" name="Picture 180076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63C12C87">
            <v:group id="Group 1458302319" style="position:absolute;margin-left:0;margin-top:0;width:275.55pt;height:71.45pt;z-index:-251658225;mso-position-horizontal:left;mso-position-horizontal-relative:page;mso-position-vertical:top;mso-position-vertical-relative:page" alt="&quot;&quot;" coordsize="5980,1551" o:spid="_x0000_s1026" w14:anchorId="79C77A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OwI4EvgUAACc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80076627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">
                <v:imagedata o:title="" r:id="rId4"/>
              </v:shape>
              <w10:wrap anchorx="page" anchory="page"/>
            </v:group>
          </w:pict>
        </mc:Fallback>
      </mc:AlternateContent>
    </w:r>
    <w:proofErr w:type="spellStart"/>
    <w:r w:rsidR="00EE3311">
      <w:rPr>
        <w:rFonts w:ascii="Arial" w:hAnsi="Arial" w:cs="Arial"/>
        <w:sz w:val="24"/>
        <w:szCs w:val="24"/>
      </w:rPr>
      <w:t>Pagpaplano</w:t>
    </w:r>
    <w:proofErr w:type="spellEnd"/>
    <w:r w:rsidR="00EE3311">
      <w:rPr>
        <w:rFonts w:ascii="Arial" w:hAnsi="Arial" w:cs="Arial"/>
        <w:sz w:val="24"/>
        <w:szCs w:val="24"/>
      </w:rPr>
      <w:t xml:space="preserve"> at </w:t>
    </w:r>
    <w:proofErr w:type="spellStart"/>
    <w:r w:rsidR="00EE3311">
      <w:rPr>
        <w:rFonts w:ascii="Arial" w:hAnsi="Arial" w:cs="Arial"/>
        <w:sz w:val="24"/>
        <w:szCs w:val="24"/>
      </w:rPr>
      <w:t>Implementasyon</w:t>
    </w:r>
    <w:proofErr w:type="spellEnd"/>
    <w:r w:rsidR="00EE3311">
      <w:rPr>
        <w:rFonts w:ascii="Arial" w:hAnsi="Arial" w:cs="Arial"/>
        <w:sz w:val="24"/>
        <w:szCs w:val="24"/>
      </w:rPr>
      <w:t xml:space="preserve"> ng </w:t>
    </w:r>
    <w:proofErr w:type="spellStart"/>
    <w:r w:rsidR="00EE3311">
      <w:rPr>
        <w:rFonts w:ascii="Arial" w:hAnsi="Arial" w:cs="Arial"/>
        <w:sz w:val="24"/>
        <w:szCs w:val="24"/>
      </w:rPr>
      <w:t>Patakaran</w:t>
    </w:r>
    <w:proofErr w:type="spellEnd"/>
  </w:p>
  <w:p w14:paraId="1A493B98" w14:textId="5F2BA58F" w:rsidR="000C3BC8" w:rsidRDefault="005F78BB">
    <w:pPr>
      <w:pStyle w:val="Head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6F3C60" wp14:editId="5009593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362932783" name="Group 13629327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89244732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8740213" name="Picture 1138740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74092681">
            <v:group id="Group 1362932783" style="position:absolute;margin-left:0;margin-top:0;width:275.55pt;height:71.45pt;z-index:-251658232;mso-position-horizontal:left;mso-position-horizontal-relative:page;mso-position-vertical:top;mso-position-vertical-relative:page" alt="&quot;&quot;" coordsize="5980,1551" o:spid="_x0000_s1026" w14:anchorId="6055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138740213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">
                <v:imagedata o:title="" r:id="rId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26BD" w14:textId="77777777" w:rsidR="00132A94" w:rsidRDefault="00132A94" w:rsidP="00132A94">
    <w:pPr>
      <w:pStyle w:val="Header"/>
      <w:jc w:val="right"/>
      <w:rPr>
        <w:ins w:id="10" w:author="Cerezo, Melissa" w:date="2025-05-01T14:01:00Z" w16du:dateUtc="2025-05-01T21:01:00Z"/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2025 TOC Grant Application Worksheet </w:t>
    </w:r>
    <w:r>
      <w:rPr>
        <w:rFonts w:ascii="Arial" w:hAnsi="Arial" w:cs="Arial"/>
        <w:sz w:val="24"/>
        <w:szCs w:val="24"/>
      </w:rPr>
      <w:br/>
    </w:r>
    <w:proofErr w:type="spellStart"/>
    <w:r>
      <w:rPr>
        <w:rFonts w:ascii="Arial" w:hAnsi="Arial" w:cs="Arial"/>
        <w:sz w:val="24"/>
        <w:szCs w:val="24"/>
      </w:rPr>
      <w:t>Programa</w:t>
    </w:r>
    <w:proofErr w:type="spellEnd"/>
    <w:r>
      <w:rPr>
        <w:rFonts w:ascii="Arial" w:hAnsi="Arial" w:cs="Arial"/>
        <w:sz w:val="24"/>
        <w:szCs w:val="24"/>
      </w:rPr>
      <w:t xml:space="preserve"> B: </w:t>
    </w:r>
    <w:r>
      <w:rPr>
        <w:noProof/>
      </w:rPr>
      <mc:AlternateContent>
        <mc:Choice Requires="wpg">
          <w:drawing>
            <wp:anchor distT="0" distB="0" distL="114300" distR="114300" simplePos="0" relativeHeight="251658259" behindDoc="1" locked="0" layoutInCell="1" allowOverlap="1" wp14:anchorId="6CF4F51A" wp14:editId="0C6BDB7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534940060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48153543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2359659" name="Picture 10623596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645130D0">
            <v:group id="Group 11" style="position:absolute;margin-left:0;margin-top:0;width:277.6pt;height:1in;z-index:-251645935;mso-position-horizontal:left;mso-position-horizontal-relative:page;mso-position-vertical:top;mso-position-vertical-relative:page" alt="&quot;&quot;" coordsize="5980,1551" o:spid="_x0000_s1026" w14:anchorId="15B7CC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62359659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">
                <v:imagedata o:title="" r:id="rId5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8" behindDoc="1" locked="0" layoutInCell="1" allowOverlap="1" wp14:anchorId="20CFF366" wp14:editId="64B9513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479143405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302118370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527713" name="Picture 1205277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50A4A906">
            <v:group id="Group 10" style="position:absolute;margin-left:0;margin-top:0;width:277.6pt;height:1in;z-index:-251646959;mso-position-horizontal:left;mso-position-horizontal-relative:page;mso-position-vertical:top;mso-position-vertical-relative:page" alt="&quot;&quot;" coordsize="5980,1551" o:spid="_x0000_s1026" w14:anchorId="41CC5A9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20527713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">
                <v:imagedata o:title="" r:id="rId5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7" behindDoc="1" locked="0" layoutInCell="1" allowOverlap="1" wp14:anchorId="346E926A" wp14:editId="10F3ACA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488885486" name="Group 4888854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60074736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0568764" name="Picture 5505687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311B6B38">
            <v:group id="Group 488885486" style="position:absolute;margin-left:0;margin-top:0;width:275.55pt;height:71.45pt;z-index:-251647983;mso-position-horizontal:left;mso-position-horizontal-relative:page;mso-position-vertical:top;mso-position-vertical-relative:page" alt="&quot;&quot;" coordsize="5980,1551" o:spid="_x0000_s1026" w14:anchorId="2067E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ZqluvtwAAAAFAQAADwAAAGRycy9kb3du&#10;cmV2LnhtbEyPQUvDQBCF74L/YRnBm91sNWJjNqUU9VQEW0F6m2anSWh2NmS3SfrvXb3o5cHwHu99&#10;ky8n24qBet841qBmCQji0pmGKw2fu9e7JxA+IBtsHZOGC3lYFtdXOWbGjfxBwzZUIpawz1BDHUKX&#10;SenLmiz6meuIo3d0vcUQz76SpscxlttWzpPkUVpsOC7U2NG6pvK0PVsNbyOOq3v1MmxOx/Vlv0vf&#10;vzaKtL69mVbPIAJN4S8MP/gRHYrIdHBnNl60GuIj4Vejl6ZKgTjE0MN8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550568764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">
                <v:imagedata o:title="" r:id="rId5"/>
              </v:shape>
              <w10:wrap anchorx="page" anchory="page"/>
            </v:group>
          </w:pict>
        </mc:Fallback>
      </mc:AlternateContent>
    </w:r>
    <w:proofErr w:type="spellStart"/>
    <w:r>
      <w:rPr>
        <w:rFonts w:ascii="Arial" w:hAnsi="Arial" w:cs="Arial"/>
        <w:sz w:val="24"/>
        <w:szCs w:val="24"/>
      </w:rPr>
      <w:t>Pagiging</w:t>
    </w:r>
    <w:proofErr w:type="spellEnd"/>
    <w:r>
      <w:rPr>
        <w:rFonts w:ascii="Arial" w:hAnsi="Arial" w:cs="Arial"/>
        <w:sz w:val="24"/>
        <w:szCs w:val="24"/>
      </w:rPr>
      <w:t xml:space="preserve"> Di-</w:t>
    </w:r>
    <w:proofErr w:type="spellStart"/>
    <w:r>
      <w:rPr>
        <w:rFonts w:ascii="Arial" w:hAnsi="Arial" w:cs="Arial"/>
        <w:sz w:val="24"/>
        <w:szCs w:val="24"/>
      </w:rPr>
      <w:t>natitinag</w:t>
    </w:r>
    <w:proofErr w:type="spellEnd"/>
    <w:r>
      <w:rPr>
        <w:rFonts w:ascii="Arial" w:hAnsi="Arial" w:cs="Arial"/>
        <w:sz w:val="24"/>
        <w:szCs w:val="24"/>
      </w:rPr>
      <w:t xml:space="preserve"> ng </w:t>
    </w:r>
    <w:proofErr w:type="spellStart"/>
    <w:r>
      <w:rPr>
        <w:rFonts w:ascii="Arial" w:hAnsi="Arial" w:cs="Arial"/>
        <w:sz w:val="24"/>
        <w:szCs w:val="24"/>
      </w:rPr>
      <w:t>Komunidad</w:t>
    </w:r>
    <w:proofErr w:type="spellEnd"/>
  </w:p>
  <w:p w14:paraId="40AA4526" w14:textId="53BAF8A8" w:rsidR="00131760" w:rsidRPr="00132A94" w:rsidRDefault="00131760" w:rsidP="00132A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7A2E" w14:textId="3694C2B9" w:rsidR="004D559E" w:rsidRDefault="004D559E" w:rsidP="004D559E">
    <w:pPr>
      <w:pStyle w:val="Header"/>
      <w:jc w:val="right"/>
      <w:rPr>
        <w:ins w:id="11" w:author="Cerezo, Melissa" w:date="2025-05-01T14:01:00Z" w16du:dateUtc="2025-05-01T21:01:00Z"/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2025 TOC Grant Application Worksheet </w:t>
    </w:r>
    <w:r>
      <w:rPr>
        <w:rFonts w:ascii="Arial" w:hAnsi="Arial" w:cs="Arial"/>
        <w:sz w:val="24"/>
        <w:szCs w:val="24"/>
      </w:rPr>
      <w:br/>
    </w:r>
    <w:proofErr w:type="spellStart"/>
    <w:r>
      <w:rPr>
        <w:rFonts w:ascii="Arial" w:hAnsi="Arial" w:cs="Arial"/>
        <w:sz w:val="24"/>
        <w:szCs w:val="24"/>
      </w:rPr>
      <w:t>Programa</w:t>
    </w:r>
    <w:proofErr w:type="spellEnd"/>
    <w:r>
      <w:rPr>
        <w:rFonts w:ascii="Arial" w:hAnsi="Arial" w:cs="Arial"/>
        <w:sz w:val="24"/>
        <w:szCs w:val="24"/>
      </w:rPr>
      <w:t xml:space="preserve"> B: </w:t>
    </w:r>
    <w:r>
      <w:rPr>
        <w:noProof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43C10529" wp14:editId="5EEFD68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2015181910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35049964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13272786" name="Picture 161327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408C2B6D">
            <v:group id="Group 11" style="position:absolute;margin-left:0;margin-top:0;width:277.6pt;height:1in;z-index:-251650031;mso-position-horizontal:left;mso-position-horizontal-relative:page;mso-position-vertical:top;mso-position-vertical-relative:page" alt="&quot;&quot;" coordsize="5980,1551" o:spid="_x0000_s1026" w14:anchorId="7A324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1a3wtbYFAAAJ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13272786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">
                <v:imagedata o:title="" r:id="rId6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5" behindDoc="1" locked="0" layoutInCell="1" allowOverlap="1" wp14:anchorId="3206C534" wp14:editId="48C8178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792468259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04914093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05444748" name="Picture 16054447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77862CE5">
            <v:group id="Group 10" style="position:absolute;margin-left:0;margin-top:0;width:277.6pt;height:1in;z-index:-251651055;mso-position-horizontal:left;mso-position-horizontal-relative:page;mso-position-vertical:top;mso-position-vertical-relative:page" alt="&quot;&quot;" coordsize="5980,1551" o:spid="_x0000_s1026" w14:anchorId="2F7FEB6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605444748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">
                <v:imagedata o:title="" r:id="rId6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3F3BACB9" wp14:editId="6F5E19C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955070606" name="Group 19550706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27291885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54190265" name="Picture 1154190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3BE24B3C">
            <v:group id="Group 1955070606" style="position:absolute;margin-left:0;margin-top:0;width:275.55pt;height:71.45pt;z-index:-251652079;mso-position-horizontal:left;mso-position-horizontal-relative:page;mso-position-vertical:top;mso-position-vertical-relative:page" alt="&quot;&quot;" coordsize="5980,1551" o:spid="_x0000_s1026" w14:anchorId="0E1C0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1154190265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">
                <v:imagedata o:title="" r:id="rId6"/>
              </v:shape>
              <w10:wrap anchorx="page" anchory="page"/>
            </v:group>
          </w:pict>
        </mc:Fallback>
      </mc:AlternateContent>
    </w:r>
    <w:proofErr w:type="spellStart"/>
    <w:r w:rsidR="000210A7">
      <w:rPr>
        <w:rFonts w:ascii="Arial" w:hAnsi="Arial" w:cs="Arial"/>
        <w:sz w:val="24"/>
        <w:szCs w:val="24"/>
      </w:rPr>
      <w:t>Pagiging</w:t>
    </w:r>
    <w:proofErr w:type="spellEnd"/>
    <w:r w:rsidR="000210A7">
      <w:rPr>
        <w:rFonts w:ascii="Arial" w:hAnsi="Arial" w:cs="Arial"/>
        <w:sz w:val="24"/>
        <w:szCs w:val="24"/>
      </w:rPr>
      <w:t xml:space="preserve"> Di-</w:t>
    </w:r>
    <w:proofErr w:type="spellStart"/>
    <w:r w:rsidR="000210A7">
      <w:rPr>
        <w:rFonts w:ascii="Arial" w:hAnsi="Arial" w:cs="Arial"/>
        <w:sz w:val="24"/>
        <w:szCs w:val="24"/>
      </w:rPr>
      <w:t>natitinag</w:t>
    </w:r>
    <w:proofErr w:type="spellEnd"/>
    <w:r w:rsidR="000210A7">
      <w:rPr>
        <w:rFonts w:ascii="Arial" w:hAnsi="Arial" w:cs="Arial"/>
        <w:sz w:val="24"/>
        <w:szCs w:val="24"/>
      </w:rPr>
      <w:t xml:space="preserve"> ng </w:t>
    </w:r>
    <w:proofErr w:type="spellStart"/>
    <w:r w:rsidR="000210A7">
      <w:rPr>
        <w:rFonts w:ascii="Arial" w:hAnsi="Arial" w:cs="Arial"/>
        <w:sz w:val="24"/>
        <w:szCs w:val="24"/>
      </w:rPr>
      <w:t>Komunidad</w:t>
    </w:r>
    <w:proofErr w:type="spellEnd"/>
  </w:p>
  <w:p w14:paraId="4DD2A48A" w14:textId="77777777" w:rsidR="0072477B" w:rsidRDefault="0072477B">
    <w:pPr>
      <w:pStyle w:val="Head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59ABE72" wp14:editId="2C2782A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856947877" name="Group 18569478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07447706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5397046" name="Picture 4853970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7BFAC619">
            <v:group id="Group 1856947877" style="position:absolute;margin-left:0;margin-top:0;width:275.55pt;height:71.45pt;z-index:-251658238;mso-position-horizontal:left;mso-position-horizontal-relative:page;mso-position-vertical:top;mso-position-vertical-relative:page" alt="&quot;&quot;" coordsize="5980,1551" o:spid="_x0000_s1026" w14:anchorId="689DEE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485397046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">
                <v:imagedata o:title="" r:id="rId7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2F9D" w14:textId="2B2A8443" w:rsidR="008A069A" w:rsidRPr="005F78BB" w:rsidRDefault="00EA0103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EA0103">
      <w:rPr>
        <w:rFonts w:ascii="Arial" w:hAnsi="Arial" w:cs="Arial"/>
        <w:sz w:val="24"/>
        <w:szCs w:val="24"/>
      </w:rPr>
      <w:t>2025 TOC Grant Application Guide</w:t>
    </w:r>
    <w:r w:rsidRPr="00EA0103">
      <w:rPr>
        <w:rFonts w:ascii="Arial" w:hAnsi="Arial" w:cs="Arial"/>
        <w:sz w:val="24"/>
        <w:szCs w:val="24"/>
      </w:rPr>
      <w:br/>
    </w:r>
    <w:proofErr w:type="spellStart"/>
    <w:r w:rsidRPr="00EA0103">
      <w:rPr>
        <w:rFonts w:ascii="Arial" w:hAnsi="Arial" w:cs="Arial"/>
        <w:sz w:val="24"/>
        <w:szCs w:val="24"/>
      </w:rPr>
      <w:t>Programa</w:t>
    </w:r>
    <w:proofErr w:type="spellEnd"/>
    <w:r w:rsidRPr="00EA0103">
      <w:rPr>
        <w:rFonts w:ascii="Arial" w:hAnsi="Arial" w:cs="Arial"/>
        <w:sz w:val="24"/>
        <w:szCs w:val="24"/>
      </w:rPr>
      <w:t xml:space="preserve"> C: </w:t>
    </w:r>
    <w:proofErr w:type="spellStart"/>
    <w:r w:rsidRPr="00EA0103">
      <w:rPr>
        <w:rFonts w:ascii="Arial" w:hAnsi="Arial" w:cs="Arial"/>
        <w:sz w:val="24"/>
        <w:szCs w:val="24"/>
      </w:rPr>
      <w:t>Edukasyon</w:t>
    </w:r>
    <w:proofErr w:type="spellEnd"/>
    <w:r w:rsidRPr="00EA0103">
      <w:rPr>
        <w:rFonts w:ascii="Arial" w:hAnsi="Arial" w:cs="Arial"/>
        <w:sz w:val="24"/>
        <w:szCs w:val="24"/>
      </w:rPr>
      <w:t xml:space="preserve"> at </w:t>
    </w:r>
    <w:proofErr w:type="spellStart"/>
    <w:r w:rsidRPr="00EA0103">
      <w:rPr>
        <w:rFonts w:ascii="Arial" w:hAnsi="Arial" w:cs="Arial"/>
        <w:sz w:val="24"/>
        <w:szCs w:val="24"/>
      </w:rPr>
      <w:t>Pakikibahagi</w:t>
    </w:r>
    <w:proofErr w:type="spellEnd"/>
    <w:r w:rsidRPr="00EA0103">
      <w:rPr>
        <w:rFonts w:ascii="Arial" w:hAnsi="Arial" w:cs="Arial"/>
        <w:sz w:val="24"/>
        <w:szCs w:val="24"/>
      </w:rPr>
      <w:t xml:space="preserve"> </w:t>
    </w:r>
    <w:r w:rsidR="008A069A" w:rsidRPr="005F78BB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DFB64E4" wp14:editId="43FD41B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40" cy="914400"/>
              <wp:effectExtent l="0" t="0" r="0" b="0"/>
              <wp:wrapNone/>
              <wp:docPr id="18027138" name="Group 180271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5540" cy="914400"/>
                        <a:chOff x="0" y="0"/>
                        <a:chExt cx="5980" cy="1551"/>
                      </a:xfrm>
                    </wpg:grpSpPr>
                    <wps:wsp>
                      <wps:cNvPr id="749963187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9716031" name="Picture 659716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564CBBF1">
            <v:group id="Group 18027138" style="position:absolute;margin-left:0;margin-top:0;width:277.6pt;height:1in;z-index:-251658237;mso-position-horizontal:left;mso-position-horizontal-relative:page;mso-position-vertical:top;mso-position-vertical-relative:page" alt="&quot;&quot;" coordsize="5980,1551" o:spid="_x0000_s1026" w14:anchorId="5D382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59716031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">
                <v:imagedata o:title="" r:id="rId8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4B88" w14:textId="029CCDD8" w:rsidR="00D70356" w:rsidRPr="00E76C8D" w:rsidRDefault="00D70356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D70356">
      <w:rPr>
        <w:rFonts w:ascii="Arial" w:hAnsi="Arial" w:cs="Arial"/>
        <w:sz w:val="24"/>
        <w:szCs w:val="24"/>
      </w:rPr>
      <w:t>2025 TOC Grant Application Guide</w:t>
    </w:r>
    <w:r w:rsidRPr="00D70356">
      <w:rPr>
        <w:rFonts w:ascii="Arial" w:hAnsi="Arial" w:cs="Arial"/>
        <w:sz w:val="24"/>
        <w:szCs w:val="24"/>
      </w:rPr>
      <w:br/>
    </w:r>
    <w:proofErr w:type="spellStart"/>
    <w:r w:rsidRPr="00D70356">
      <w:rPr>
        <w:rFonts w:ascii="Arial" w:hAnsi="Arial" w:cs="Arial"/>
        <w:sz w:val="24"/>
        <w:szCs w:val="24"/>
      </w:rPr>
      <w:t>Program</w:t>
    </w:r>
    <w:r w:rsidR="001B3F8A">
      <w:rPr>
        <w:rFonts w:ascii="Arial" w:hAnsi="Arial" w:cs="Arial"/>
        <w:sz w:val="24"/>
        <w:szCs w:val="24"/>
      </w:rPr>
      <w:t>a</w:t>
    </w:r>
    <w:proofErr w:type="spellEnd"/>
    <w:r w:rsidR="001B3F8A">
      <w:rPr>
        <w:rFonts w:ascii="Arial" w:hAnsi="Arial" w:cs="Arial"/>
        <w:sz w:val="24"/>
        <w:szCs w:val="24"/>
      </w:rPr>
      <w:t xml:space="preserve"> C</w:t>
    </w:r>
    <w:r w:rsidRPr="00E76C8D">
      <w:rPr>
        <w:rFonts w:ascii="Arial" w:hAnsi="Arial" w:cs="Arial"/>
        <w:sz w:val="24"/>
        <w:szCs w:val="24"/>
      </w:rPr>
      <w:t xml:space="preserve">: </w:t>
    </w:r>
    <w:proofErr w:type="spellStart"/>
    <w:r w:rsidR="001B3F8A">
      <w:rPr>
        <w:rFonts w:ascii="Arial" w:hAnsi="Arial" w:cs="Arial"/>
        <w:sz w:val="24"/>
        <w:szCs w:val="24"/>
      </w:rPr>
      <w:t>Edukasyon</w:t>
    </w:r>
    <w:proofErr w:type="spellEnd"/>
    <w:r w:rsidR="001B3F8A">
      <w:rPr>
        <w:rFonts w:ascii="Arial" w:hAnsi="Arial" w:cs="Arial"/>
        <w:sz w:val="24"/>
        <w:szCs w:val="24"/>
      </w:rPr>
      <w:t xml:space="preserve"> at </w:t>
    </w:r>
    <w:proofErr w:type="spellStart"/>
    <w:r w:rsidR="001B3F8A">
      <w:rPr>
        <w:rFonts w:ascii="Arial" w:hAnsi="Arial" w:cs="Arial"/>
        <w:sz w:val="24"/>
        <w:szCs w:val="24"/>
      </w:rPr>
      <w:t>Pakikibahagi</w:t>
    </w:r>
    <w:proofErr w:type="spellEnd"/>
    <w:r w:rsidRPr="00D70356">
      <w:rPr>
        <w:rFonts w:ascii="Arial" w:hAnsi="Arial" w:cs="Arial"/>
        <w:sz w:val="24"/>
        <w:szCs w:val="24"/>
      </w:rPr>
      <w:t xml:space="preserve"> </w:t>
    </w:r>
    <w:r w:rsidRPr="00E76C8D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6C87F293" wp14:editId="65CF681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7855210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399392699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8608074" name="Picture 248608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7917F4AF">
            <v:group id="Group 2" style="position:absolute;margin-left:0;margin-top:0;width:277.6pt;height:1in;z-index:-251658235;mso-position-horizontal:left;mso-position-horizontal-relative:page;mso-position-vertical:top;mso-position-vertical-relative:page" alt="&quot;&quot;" coordsize="5980,1551" o:spid="_x0000_s1026" w14:anchorId="1B78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48608074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">
                <v:imagedata o:title="" r:id="rId9"/>
              </v:shape>
              <w10:wrap anchorx="page" anchory="page"/>
            </v:group>
          </w:pict>
        </mc:Fallback>
      </mc:AlternateContent>
    </w:r>
    <w:r w:rsidRPr="00E76C8D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5CB8CE7" wp14:editId="60D9444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7136360" name="Group 1471363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41012213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3759453" name="Picture 20537594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6541106C">
            <v:group id="Group 147136360" style="position:absolute;margin-left:0;margin-top:0;width:275.55pt;height:71.45pt;z-index:-251658236;mso-position-horizontal:left;mso-position-horizontal-relative:page;mso-position-vertical:top;mso-position-vertical-relative:page" alt="&quot;&quot;" coordsize="5980,1551" o:spid="_x0000_s1026" w14:anchorId="47FD9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">
              <v:shape id="Freeform 2" style="position:absolute;width:5980;height:1551;visibility:visible;mso-wrap-style:square;v-text-anchor:top" coordsize="5980,1551" o:spid="_x0000_s1027" fillcolor="#67c8ef" stroked="f" path="m5979,l,,,1551r4491,l4568,1548r74,-10l4716,1522r71,-21l4856,1474r66,-33l4986,1403r60,-44l5103,1311r53,-53l5204,1200r44,-62l59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2053759453" style="position:absolute;left:922;top:453;width:2474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">
                <v:imagedata o:title="" r:id="rId9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D3A6" w14:textId="6C852A44" w:rsidR="00C058AB" w:rsidRPr="005F78BB" w:rsidRDefault="00C058AB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C058AB">
      <w:rPr>
        <w:rFonts w:ascii="Arial" w:hAnsi="Arial" w:cs="Arial"/>
        <w:sz w:val="24"/>
        <w:szCs w:val="24"/>
      </w:rPr>
      <w:t>2025 TOC Grant Application Guide</w:t>
    </w:r>
    <w:r w:rsidRPr="00C058AB">
      <w:rPr>
        <w:rFonts w:ascii="Arial" w:hAnsi="Arial" w:cs="Arial"/>
        <w:sz w:val="24"/>
        <w:szCs w:val="24"/>
      </w:rPr>
      <w:br/>
    </w:r>
    <w:proofErr w:type="spellStart"/>
    <w:r w:rsidRPr="00C058AB">
      <w:rPr>
        <w:rFonts w:ascii="Arial" w:hAnsi="Arial" w:cs="Arial"/>
        <w:sz w:val="24"/>
        <w:szCs w:val="24"/>
      </w:rPr>
      <w:t>Programa</w:t>
    </w:r>
    <w:proofErr w:type="spellEnd"/>
    <w:r w:rsidRPr="00C058AB">
      <w:rPr>
        <w:rFonts w:ascii="Arial" w:hAnsi="Arial" w:cs="Arial"/>
        <w:sz w:val="24"/>
        <w:szCs w:val="24"/>
      </w:rPr>
      <w:t xml:space="preserve"> D: </w:t>
    </w:r>
    <w:proofErr w:type="spellStart"/>
    <w:r w:rsidRPr="00C058AB">
      <w:rPr>
        <w:rFonts w:ascii="Arial" w:hAnsi="Arial" w:cs="Arial"/>
        <w:sz w:val="24"/>
        <w:szCs w:val="24"/>
      </w:rPr>
      <w:t>Pagpapanatili</w:t>
    </w:r>
    <w:proofErr w:type="spellEnd"/>
    <w:r w:rsidRPr="00C058AB">
      <w:rPr>
        <w:rFonts w:ascii="Arial" w:hAnsi="Arial" w:cs="Arial"/>
        <w:sz w:val="24"/>
        <w:szCs w:val="24"/>
      </w:rPr>
      <w:t xml:space="preserve"> ng </w:t>
    </w:r>
    <w:proofErr w:type="spellStart"/>
    <w:r w:rsidRPr="00C058AB">
      <w:rPr>
        <w:rFonts w:ascii="Arial" w:hAnsi="Arial" w:cs="Arial"/>
        <w:sz w:val="24"/>
        <w:szCs w:val="24"/>
      </w:rPr>
      <w:t>lugar</w:t>
    </w:r>
    <w:proofErr w:type="spellEnd"/>
    <w:r w:rsidRPr="00C058AB">
      <w:rPr>
        <w:rFonts w:ascii="Arial" w:hAnsi="Arial" w:cs="Arial"/>
        <w:sz w:val="24"/>
        <w:szCs w:val="24"/>
      </w:rPr>
      <w:t xml:space="preserve">, </w:t>
    </w:r>
    <w:proofErr w:type="spellStart"/>
    <w:r w:rsidRPr="00C058AB">
      <w:rPr>
        <w:rFonts w:ascii="Arial" w:hAnsi="Arial" w:cs="Arial"/>
        <w:sz w:val="24"/>
        <w:szCs w:val="24"/>
      </w:rPr>
      <w:t>Sining</w:t>
    </w:r>
    <w:proofErr w:type="spellEnd"/>
    <w:r w:rsidRPr="00C058AB">
      <w:rPr>
        <w:rFonts w:ascii="Arial" w:hAnsi="Arial" w:cs="Arial"/>
        <w:sz w:val="24"/>
        <w:szCs w:val="24"/>
      </w:rPr>
      <w:t xml:space="preserve">, at Activation </w:t>
    </w:r>
    <w:r w:rsidRPr="005F78BB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63379" behindDoc="1" locked="0" layoutInCell="1" allowOverlap="1" wp14:anchorId="2F7A7620" wp14:editId="081275E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40" cy="914400"/>
              <wp:effectExtent l="0" t="0" r="0" b="0"/>
              <wp:wrapNone/>
              <wp:docPr id="986757745" name="Group 9867577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25540" cy="914400"/>
                        <a:chOff x="0" y="0"/>
                        <a:chExt cx="5980" cy="1551"/>
                      </a:xfrm>
                    </wpg:grpSpPr>
                    <wps:wsp>
                      <wps:cNvPr id="502272251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8376979" name="Picture 15583769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A7C03" id="Group 986757745" o:spid="_x0000_s1026" alt="&quot;&quot;" style="position:absolute;margin-left:0;margin-top:0;width:277.6pt;height:1in;z-index:-251653101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8376979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0AC" w14:textId="3DAF1787" w:rsidR="00C058AB" w:rsidRPr="00E76C8D" w:rsidRDefault="00C058AB" w:rsidP="005F78BB">
    <w:pPr>
      <w:pStyle w:val="Header"/>
      <w:jc w:val="right"/>
      <w:rPr>
        <w:rFonts w:ascii="Arial" w:hAnsi="Arial" w:cs="Arial"/>
        <w:sz w:val="24"/>
        <w:szCs w:val="24"/>
      </w:rPr>
    </w:pPr>
    <w:r w:rsidRPr="00C058AB">
      <w:rPr>
        <w:rFonts w:ascii="Arial" w:hAnsi="Arial" w:cs="Arial"/>
        <w:sz w:val="24"/>
        <w:szCs w:val="24"/>
      </w:rPr>
      <w:t>2025 TOC Grant Application Guide</w:t>
    </w:r>
    <w:r w:rsidRPr="00C058AB">
      <w:rPr>
        <w:rFonts w:ascii="Arial" w:hAnsi="Arial" w:cs="Arial"/>
        <w:sz w:val="24"/>
        <w:szCs w:val="24"/>
      </w:rPr>
      <w:br/>
    </w:r>
    <w:proofErr w:type="spellStart"/>
    <w:r w:rsidRPr="00C058AB">
      <w:rPr>
        <w:rFonts w:ascii="Arial" w:hAnsi="Arial" w:cs="Arial"/>
        <w:sz w:val="24"/>
        <w:szCs w:val="24"/>
      </w:rPr>
      <w:t>Programa</w:t>
    </w:r>
    <w:proofErr w:type="spellEnd"/>
    <w:r w:rsidRPr="00C058AB">
      <w:rPr>
        <w:rFonts w:ascii="Arial" w:hAnsi="Arial" w:cs="Arial"/>
        <w:sz w:val="24"/>
        <w:szCs w:val="24"/>
      </w:rPr>
      <w:t xml:space="preserve"> D: </w:t>
    </w:r>
    <w:proofErr w:type="spellStart"/>
    <w:r w:rsidRPr="00C058AB">
      <w:rPr>
        <w:rFonts w:ascii="Arial" w:hAnsi="Arial" w:cs="Arial"/>
        <w:sz w:val="24"/>
        <w:szCs w:val="24"/>
      </w:rPr>
      <w:t>Pagpapanatili</w:t>
    </w:r>
    <w:proofErr w:type="spellEnd"/>
    <w:r w:rsidRPr="00C058AB">
      <w:rPr>
        <w:rFonts w:ascii="Arial" w:hAnsi="Arial" w:cs="Arial"/>
        <w:sz w:val="24"/>
        <w:szCs w:val="24"/>
      </w:rPr>
      <w:t xml:space="preserve"> ng </w:t>
    </w:r>
    <w:proofErr w:type="spellStart"/>
    <w:r w:rsidRPr="00C058AB">
      <w:rPr>
        <w:rFonts w:ascii="Arial" w:hAnsi="Arial" w:cs="Arial"/>
        <w:sz w:val="24"/>
        <w:szCs w:val="24"/>
      </w:rPr>
      <w:t>lugar</w:t>
    </w:r>
    <w:proofErr w:type="spellEnd"/>
    <w:r w:rsidRPr="00C058AB">
      <w:rPr>
        <w:rFonts w:ascii="Arial" w:hAnsi="Arial" w:cs="Arial"/>
        <w:sz w:val="24"/>
        <w:szCs w:val="24"/>
      </w:rPr>
      <w:t xml:space="preserve">, </w:t>
    </w:r>
    <w:proofErr w:type="spellStart"/>
    <w:r w:rsidRPr="00C058AB">
      <w:rPr>
        <w:rFonts w:ascii="Arial" w:hAnsi="Arial" w:cs="Arial"/>
        <w:sz w:val="24"/>
        <w:szCs w:val="24"/>
      </w:rPr>
      <w:t>Sining</w:t>
    </w:r>
    <w:proofErr w:type="spellEnd"/>
    <w:r w:rsidRPr="00C058AB">
      <w:rPr>
        <w:rFonts w:ascii="Arial" w:hAnsi="Arial" w:cs="Arial"/>
        <w:sz w:val="24"/>
        <w:szCs w:val="24"/>
      </w:rPr>
      <w:t xml:space="preserve">, at Activation </w:t>
    </w:r>
    <w:r w:rsidRPr="00E76C8D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31" behindDoc="1" locked="0" layoutInCell="1" allowOverlap="1" wp14:anchorId="58CD1888" wp14:editId="4F32EF4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25520" cy="914400"/>
              <wp:effectExtent l="0" t="0" r="0" b="0"/>
              <wp:wrapNone/>
              <wp:docPr id="490002766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25520" cy="914400"/>
                        <a:chOff x="0" y="0"/>
                        <a:chExt cx="5980" cy="1551"/>
                      </a:xfrm>
                    </wpg:grpSpPr>
                    <wps:wsp>
                      <wps:cNvPr id="1863579295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83701308" name="Picture 16837013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8EBC5D" id="Group 2" o:spid="_x0000_s1026" alt="&quot;&quot;" style="position:absolute;margin-left:0;margin-top:0;width:277.6pt;height:1in;z-index:-251655149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83701308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E76C8D">
      <w:rPr>
        <w:rFonts w:ascii="Arial" w:hAnsi="Arial" w:cs="Arial"/>
        <w:noProof/>
        <w:color w:val="2B579A"/>
        <w:sz w:val="24"/>
        <w:szCs w:val="24"/>
        <w:shd w:val="clear" w:color="auto" w:fill="E6E6E6"/>
      </w:rPr>
      <mc:AlternateContent>
        <mc:Choice Requires="wpg">
          <w:drawing>
            <wp:anchor distT="0" distB="0" distL="114300" distR="114300" simplePos="0" relativeHeight="251660307" behindDoc="1" locked="0" layoutInCell="1" allowOverlap="1" wp14:anchorId="70123069" wp14:editId="04D8202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499229" cy="907576"/>
              <wp:effectExtent l="0" t="0" r="6350" b="6985"/>
              <wp:wrapNone/>
              <wp:docPr id="1434003777" name="Group 143400377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9229" cy="907576"/>
                        <a:chOff x="0" y="0"/>
                        <a:chExt cx="5980" cy="1551"/>
                      </a:xfrm>
                    </wpg:grpSpPr>
                    <wps:wsp>
                      <wps:cNvPr id="13069561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" cy="1551"/>
                        </a:xfrm>
                        <a:custGeom>
                          <a:avLst/>
                          <a:gdLst>
                            <a:gd name="T0" fmla="*/ 5979 w 5980"/>
                            <a:gd name="T1" fmla="*/ 0 h 1551"/>
                            <a:gd name="T2" fmla="*/ 0 w 5980"/>
                            <a:gd name="T3" fmla="*/ 0 h 1551"/>
                            <a:gd name="T4" fmla="*/ 0 w 5980"/>
                            <a:gd name="T5" fmla="*/ 1551 h 1551"/>
                            <a:gd name="T6" fmla="*/ 4491 w 5980"/>
                            <a:gd name="T7" fmla="*/ 1551 h 1551"/>
                            <a:gd name="T8" fmla="*/ 4568 w 5980"/>
                            <a:gd name="T9" fmla="*/ 1548 h 1551"/>
                            <a:gd name="T10" fmla="*/ 4642 w 5980"/>
                            <a:gd name="T11" fmla="*/ 1538 h 1551"/>
                            <a:gd name="T12" fmla="*/ 4716 w 5980"/>
                            <a:gd name="T13" fmla="*/ 1522 h 1551"/>
                            <a:gd name="T14" fmla="*/ 4787 w 5980"/>
                            <a:gd name="T15" fmla="*/ 1501 h 1551"/>
                            <a:gd name="T16" fmla="*/ 4856 w 5980"/>
                            <a:gd name="T17" fmla="*/ 1474 h 1551"/>
                            <a:gd name="T18" fmla="*/ 4922 w 5980"/>
                            <a:gd name="T19" fmla="*/ 1441 h 1551"/>
                            <a:gd name="T20" fmla="*/ 4986 w 5980"/>
                            <a:gd name="T21" fmla="*/ 1403 h 1551"/>
                            <a:gd name="T22" fmla="*/ 5046 w 5980"/>
                            <a:gd name="T23" fmla="*/ 1359 h 1551"/>
                            <a:gd name="T24" fmla="*/ 5103 w 5980"/>
                            <a:gd name="T25" fmla="*/ 1311 h 1551"/>
                            <a:gd name="T26" fmla="*/ 5156 w 5980"/>
                            <a:gd name="T27" fmla="*/ 1258 h 1551"/>
                            <a:gd name="T28" fmla="*/ 5204 w 5980"/>
                            <a:gd name="T29" fmla="*/ 1200 h 1551"/>
                            <a:gd name="T30" fmla="*/ 5248 w 5980"/>
                            <a:gd name="T31" fmla="*/ 1138 h 1551"/>
                            <a:gd name="T32" fmla="*/ 5979 w 5980"/>
                            <a:gd name="T33" fmla="*/ 0 h 1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980" h="1551">
                              <a:moveTo>
                                <a:pt x="5979" y="0"/>
                              </a:moveTo>
                              <a:lnTo>
                                <a:pt x="0" y="0"/>
                              </a:lnTo>
                              <a:lnTo>
                                <a:pt x="0" y="1551"/>
                              </a:lnTo>
                              <a:lnTo>
                                <a:pt x="4491" y="1551"/>
                              </a:lnTo>
                              <a:lnTo>
                                <a:pt x="4568" y="1548"/>
                              </a:lnTo>
                              <a:lnTo>
                                <a:pt x="4642" y="1538"/>
                              </a:lnTo>
                              <a:lnTo>
                                <a:pt x="4716" y="1522"/>
                              </a:lnTo>
                              <a:lnTo>
                                <a:pt x="4787" y="1501"/>
                              </a:lnTo>
                              <a:lnTo>
                                <a:pt x="4856" y="1474"/>
                              </a:lnTo>
                              <a:lnTo>
                                <a:pt x="4922" y="1441"/>
                              </a:lnTo>
                              <a:lnTo>
                                <a:pt x="4986" y="1403"/>
                              </a:lnTo>
                              <a:lnTo>
                                <a:pt x="5046" y="1359"/>
                              </a:lnTo>
                              <a:lnTo>
                                <a:pt x="5103" y="1311"/>
                              </a:lnTo>
                              <a:lnTo>
                                <a:pt x="5156" y="1258"/>
                              </a:lnTo>
                              <a:lnTo>
                                <a:pt x="5204" y="1200"/>
                              </a:lnTo>
                              <a:lnTo>
                                <a:pt x="5248" y="1138"/>
                              </a:lnTo>
                              <a:lnTo>
                                <a:pt x="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8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6314060" name="Picture 846314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" y="453"/>
                          <a:ext cx="2474" cy="5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77120" id="Group 1434003777" o:spid="_x0000_s1026" alt="&quot;&quot;" style="position:absolute;margin-left:0;margin-top:0;width:275.55pt;height:71.45pt;z-index:-251656173;mso-position-horizontal:left;mso-position-horizontal-relative:page;mso-position-vertical:top;mso-position-vertical-relative:page" coordsize="598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">
              <v:shape id="Freeform 2" o:spid="_x0000_s1027" style="position:absolute;width:5980;height:1551;visibility:visible;mso-wrap-style:square;v-text-anchor:top" coordsize="598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" path="m5979,l,,,1551r4491,l4568,1548r74,-10l4716,1522r71,-21l4856,1474r66,-33l4986,1403r60,-44l5103,1311r53,-53l5204,1200r44,-62l5979,xe" fillcolor="#67c8ef" stroked="f">
                <v:path arrowok="t" o:connecttype="custom" o:connectlocs="5979,0;0,0;0,1551;4491,1551;4568,1548;4642,1538;4716,1522;4787,1501;4856,1474;4922,1441;4986,1403;5046,1359;5103,1311;5156,1258;5204,1200;5248,1138;5979,0" o:connectangles="0,0,0,0,0,0,0,0,0,0,0,0,0,0,0,0,0"/>
              </v:shape>
              <v:shape id="Picture 846314060" o:spid="_x0000_s1028" type="#_x0000_t75" style="position:absolute;left:922;top:453;width:2474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978"/>
    <w:multiLevelType w:val="hybridMultilevel"/>
    <w:tmpl w:val="A5763D08"/>
    <w:lvl w:ilvl="0" w:tplc="F1B42676">
      <w:start w:val="1"/>
      <w:numFmt w:val="bullet"/>
      <w:lvlText w:val="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3EF25EA"/>
    <w:multiLevelType w:val="hybridMultilevel"/>
    <w:tmpl w:val="87321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5B3A"/>
    <w:multiLevelType w:val="hybridMultilevel"/>
    <w:tmpl w:val="87321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AED"/>
    <w:multiLevelType w:val="hybridMultilevel"/>
    <w:tmpl w:val="7E98338A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8A4"/>
    <w:multiLevelType w:val="hybridMultilevel"/>
    <w:tmpl w:val="5FDAC24A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7E78"/>
    <w:multiLevelType w:val="hybridMultilevel"/>
    <w:tmpl w:val="ED8E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1245"/>
    <w:multiLevelType w:val="hybridMultilevel"/>
    <w:tmpl w:val="4B568C1E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57CB"/>
    <w:multiLevelType w:val="hybridMultilevel"/>
    <w:tmpl w:val="1158BE22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7FE"/>
    <w:multiLevelType w:val="hybridMultilevel"/>
    <w:tmpl w:val="9F6EB4C6"/>
    <w:lvl w:ilvl="0" w:tplc="7C621AF2">
      <w:start w:val="1"/>
      <w:numFmt w:val="upperLetter"/>
      <w:lvlText w:val="Program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4A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937E18"/>
    <w:multiLevelType w:val="hybridMultilevel"/>
    <w:tmpl w:val="62886EE4"/>
    <w:lvl w:ilvl="0" w:tplc="7C621AF2">
      <w:start w:val="1"/>
      <w:numFmt w:val="upperLetter"/>
      <w:lvlText w:val="Program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3F3"/>
    <w:multiLevelType w:val="hybridMultilevel"/>
    <w:tmpl w:val="28188E2E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7B017"/>
    <w:multiLevelType w:val="hybridMultilevel"/>
    <w:tmpl w:val="0BCAC466"/>
    <w:lvl w:ilvl="0" w:tplc="BBC87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6429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C20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C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8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225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2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2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C03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42BD"/>
    <w:multiLevelType w:val="hybridMultilevel"/>
    <w:tmpl w:val="1B28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2AB4"/>
    <w:multiLevelType w:val="hybridMultilevel"/>
    <w:tmpl w:val="11C2C00A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A5FFB"/>
    <w:multiLevelType w:val="hybridMultilevel"/>
    <w:tmpl w:val="C3901E64"/>
    <w:lvl w:ilvl="0" w:tplc="69AEC3B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814D3E"/>
    <w:multiLevelType w:val="hybridMultilevel"/>
    <w:tmpl w:val="06681234"/>
    <w:lvl w:ilvl="0" w:tplc="7C621AF2">
      <w:start w:val="1"/>
      <w:numFmt w:val="upperLetter"/>
      <w:lvlText w:val="Program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0C78"/>
    <w:multiLevelType w:val="hybridMultilevel"/>
    <w:tmpl w:val="D86EA7CE"/>
    <w:lvl w:ilvl="0" w:tplc="B40A68E0">
      <w:start w:val="500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6112"/>
    <w:multiLevelType w:val="hybridMultilevel"/>
    <w:tmpl w:val="86329342"/>
    <w:lvl w:ilvl="0" w:tplc="F1B4267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76261"/>
    <w:multiLevelType w:val="hybridMultilevel"/>
    <w:tmpl w:val="FE301074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23CDB"/>
    <w:multiLevelType w:val="hybridMultilevel"/>
    <w:tmpl w:val="671E88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25580"/>
    <w:multiLevelType w:val="hybridMultilevel"/>
    <w:tmpl w:val="87321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6E74"/>
    <w:multiLevelType w:val="hybridMultilevel"/>
    <w:tmpl w:val="671E88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A3A22"/>
    <w:multiLevelType w:val="hybridMultilevel"/>
    <w:tmpl w:val="20829A90"/>
    <w:lvl w:ilvl="0" w:tplc="1C30CB66">
      <w:start w:val="1"/>
      <w:numFmt w:val="upperLetter"/>
      <w:pStyle w:val="Heading1"/>
      <w:lvlText w:val="Program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5273"/>
    <w:multiLevelType w:val="hybridMultilevel"/>
    <w:tmpl w:val="64C2C4F2"/>
    <w:lvl w:ilvl="0" w:tplc="C9E018A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B4AD1"/>
    <w:multiLevelType w:val="hybridMultilevel"/>
    <w:tmpl w:val="671E8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1342C"/>
    <w:multiLevelType w:val="hybridMultilevel"/>
    <w:tmpl w:val="A5567D3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00A15"/>
    <w:multiLevelType w:val="hybridMultilevel"/>
    <w:tmpl w:val="EB3AA5D8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21B74"/>
    <w:multiLevelType w:val="hybridMultilevel"/>
    <w:tmpl w:val="D2B4EEAA"/>
    <w:lvl w:ilvl="0" w:tplc="847E36E2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90E80"/>
    <w:multiLevelType w:val="hybridMultilevel"/>
    <w:tmpl w:val="D0D62522"/>
    <w:lvl w:ilvl="0" w:tplc="F1B426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779"/>
    <w:multiLevelType w:val="hybridMultilevel"/>
    <w:tmpl w:val="87321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A3A7C"/>
    <w:multiLevelType w:val="hybridMultilevel"/>
    <w:tmpl w:val="F1828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8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073707">
    <w:abstractNumId w:val="7"/>
  </w:num>
  <w:num w:numId="3" w16cid:durableId="1637221341">
    <w:abstractNumId w:val="28"/>
  </w:num>
  <w:num w:numId="4" w16cid:durableId="1797216287">
    <w:abstractNumId w:val="28"/>
  </w:num>
  <w:num w:numId="5" w16cid:durableId="1858808731">
    <w:abstractNumId w:val="0"/>
  </w:num>
  <w:num w:numId="6" w16cid:durableId="133109196">
    <w:abstractNumId w:val="18"/>
  </w:num>
  <w:num w:numId="7" w16cid:durableId="889804981">
    <w:abstractNumId w:val="24"/>
  </w:num>
  <w:num w:numId="8" w16cid:durableId="110029346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96309704">
    <w:abstractNumId w:val="30"/>
  </w:num>
  <w:num w:numId="10" w16cid:durableId="1638220137">
    <w:abstractNumId w:val="21"/>
  </w:num>
  <w:num w:numId="11" w16cid:durableId="83958157">
    <w:abstractNumId w:val="2"/>
  </w:num>
  <w:num w:numId="12" w16cid:durableId="70271717">
    <w:abstractNumId w:val="12"/>
  </w:num>
  <w:num w:numId="13" w16cid:durableId="1487211130">
    <w:abstractNumId w:val="17"/>
  </w:num>
  <w:num w:numId="14" w16cid:durableId="504710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668292">
    <w:abstractNumId w:val="25"/>
  </w:num>
  <w:num w:numId="16" w16cid:durableId="1571424791">
    <w:abstractNumId w:val="9"/>
  </w:num>
  <w:num w:numId="17" w16cid:durableId="452752353">
    <w:abstractNumId w:val="23"/>
  </w:num>
  <w:num w:numId="18" w16cid:durableId="1614746766">
    <w:abstractNumId w:val="10"/>
  </w:num>
  <w:num w:numId="19" w16cid:durableId="820847590">
    <w:abstractNumId w:val="1"/>
  </w:num>
  <w:num w:numId="20" w16cid:durableId="4573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743832">
    <w:abstractNumId w:val="8"/>
  </w:num>
  <w:num w:numId="22" w16cid:durableId="369182946">
    <w:abstractNumId w:val="16"/>
  </w:num>
  <w:num w:numId="23" w16cid:durableId="613445491">
    <w:abstractNumId w:val="22"/>
  </w:num>
  <w:num w:numId="24" w16cid:durableId="725300283">
    <w:abstractNumId w:val="5"/>
  </w:num>
  <w:num w:numId="25" w16cid:durableId="2034722544">
    <w:abstractNumId w:val="7"/>
  </w:num>
  <w:num w:numId="26" w16cid:durableId="483543753">
    <w:abstractNumId w:val="11"/>
  </w:num>
  <w:num w:numId="27" w16cid:durableId="949973465">
    <w:abstractNumId w:val="26"/>
  </w:num>
  <w:num w:numId="28" w16cid:durableId="1305546168">
    <w:abstractNumId w:val="29"/>
  </w:num>
  <w:num w:numId="29" w16cid:durableId="847643560">
    <w:abstractNumId w:val="11"/>
  </w:num>
  <w:num w:numId="30" w16cid:durableId="1736902224">
    <w:abstractNumId w:val="29"/>
  </w:num>
  <w:num w:numId="31" w16cid:durableId="1071539313">
    <w:abstractNumId w:val="7"/>
  </w:num>
  <w:num w:numId="32" w16cid:durableId="963121317">
    <w:abstractNumId w:val="15"/>
  </w:num>
  <w:num w:numId="33" w16cid:durableId="876160826">
    <w:abstractNumId w:val="12"/>
  </w:num>
  <w:num w:numId="34" w16cid:durableId="1286500069">
    <w:abstractNumId w:val="15"/>
  </w:num>
  <w:num w:numId="35" w16cid:durableId="2083788937">
    <w:abstractNumId w:val="31"/>
  </w:num>
  <w:num w:numId="36" w16cid:durableId="1295793179">
    <w:abstractNumId w:val="20"/>
  </w:num>
  <w:num w:numId="37" w16cid:durableId="205534555">
    <w:abstractNumId w:val="4"/>
  </w:num>
  <w:num w:numId="38" w16cid:durableId="1996301833">
    <w:abstractNumId w:val="27"/>
  </w:num>
  <w:num w:numId="39" w16cid:durableId="2020739020">
    <w:abstractNumId w:val="13"/>
  </w:num>
  <w:num w:numId="40" w16cid:durableId="1138838073">
    <w:abstractNumId w:val="14"/>
  </w:num>
  <w:num w:numId="41" w16cid:durableId="1408573957">
    <w:abstractNumId w:val="19"/>
  </w:num>
  <w:num w:numId="42" w16cid:durableId="1005397208">
    <w:abstractNumId w:val="6"/>
  </w:num>
  <w:num w:numId="43" w16cid:durableId="4969264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rezo, Melissa">
    <w15:presenceInfo w15:providerId="AD" w15:userId="S::Cerezo_M@vta.org::ee912a70-1fed-4092-90da-c5267aaefc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NDIysDA1MLMwNDBQ0lEKTi0uzszPAykwrAUAhAznICwAAAA="/>
  </w:docVars>
  <w:rsids>
    <w:rsidRoot w:val="00A74326"/>
    <w:rsid w:val="000046CC"/>
    <w:rsid w:val="00004A70"/>
    <w:rsid w:val="0000561A"/>
    <w:rsid w:val="00014F18"/>
    <w:rsid w:val="00015166"/>
    <w:rsid w:val="00016839"/>
    <w:rsid w:val="00017EFE"/>
    <w:rsid w:val="000210A7"/>
    <w:rsid w:val="0002724D"/>
    <w:rsid w:val="000274B1"/>
    <w:rsid w:val="000327C6"/>
    <w:rsid w:val="00032B63"/>
    <w:rsid w:val="000350E7"/>
    <w:rsid w:val="000352E6"/>
    <w:rsid w:val="00037E30"/>
    <w:rsid w:val="0004049B"/>
    <w:rsid w:val="000406A5"/>
    <w:rsid w:val="00040BA3"/>
    <w:rsid w:val="00042C0C"/>
    <w:rsid w:val="00044855"/>
    <w:rsid w:val="00046A50"/>
    <w:rsid w:val="00046AAE"/>
    <w:rsid w:val="00047405"/>
    <w:rsid w:val="00050053"/>
    <w:rsid w:val="000523BB"/>
    <w:rsid w:val="00055109"/>
    <w:rsid w:val="000557F8"/>
    <w:rsid w:val="00057559"/>
    <w:rsid w:val="0006143C"/>
    <w:rsid w:val="00063ACE"/>
    <w:rsid w:val="00064E05"/>
    <w:rsid w:val="00067DFE"/>
    <w:rsid w:val="000725F2"/>
    <w:rsid w:val="000779DE"/>
    <w:rsid w:val="00077DD0"/>
    <w:rsid w:val="00077F85"/>
    <w:rsid w:val="00080EB6"/>
    <w:rsid w:val="0008165D"/>
    <w:rsid w:val="000847B5"/>
    <w:rsid w:val="00087560"/>
    <w:rsid w:val="0009000B"/>
    <w:rsid w:val="0009322E"/>
    <w:rsid w:val="00093AB3"/>
    <w:rsid w:val="000945DC"/>
    <w:rsid w:val="00096D80"/>
    <w:rsid w:val="000A0C1F"/>
    <w:rsid w:val="000A0D70"/>
    <w:rsid w:val="000A1D92"/>
    <w:rsid w:val="000A1E25"/>
    <w:rsid w:val="000A2951"/>
    <w:rsid w:val="000A77D4"/>
    <w:rsid w:val="000B0C77"/>
    <w:rsid w:val="000B7E3E"/>
    <w:rsid w:val="000C3BC8"/>
    <w:rsid w:val="000C49F2"/>
    <w:rsid w:val="000C4CB3"/>
    <w:rsid w:val="000C7CAA"/>
    <w:rsid w:val="000D0A97"/>
    <w:rsid w:val="000D757D"/>
    <w:rsid w:val="000E0A1E"/>
    <w:rsid w:val="000E2CD9"/>
    <w:rsid w:val="000E36E7"/>
    <w:rsid w:val="000E406E"/>
    <w:rsid w:val="000E77BC"/>
    <w:rsid w:val="000E7BD0"/>
    <w:rsid w:val="000E7F6B"/>
    <w:rsid w:val="000F0A41"/>
    <w:rsid w:val="000F0ACD"/>
    <w:rsid w:val="000F14A1"/>
    <w:rsid w:val="000F1FB1"/>
    <w:rsid w:val="000F3589"/>
    <w:rsid w:val="000F4549"/>
    <w:rsid w:val="000F7A05"/>
    <w:rsid w:val="00100C5C"/>
    <w:rsid w:val="001073E2"/>
    <w:rsid w:val="00112857"/>
    <w:rsid w:val="00116D80"/>
    <w:rsid w:val="00121F6B"/>
    <w:rsid w:val="00122F33"/>
    <w:rsid w:val="00125990"/>
    <w:rsid w:val="00131760"/>
    <w:rsid w:val="001322CD"/>
    <w:rsid w:val="00132A18"/>
    <w:rsid w:val="00132A94"/>
    <w:rsid w:val="0013309D"/>
    <w:rsid w:val="001340B1"/>
    <w:rsid w:val="00137907"/>
    <w:rsid w:val="00141AA2"/>
    <w:rsid w:val="001420A1"/>
    <w:rsid w:val="001434A0"/>
    <w:rsid w:val="0014361E"/>
    <w:rsid w:val="0015066A"/>
    <w:rsid w:val="0015135D"/>
    <w:rsid w:val="00152ADE"/>
    <w:rsid w:val="00153D60"/>
    <w:rsid w:val="00157C82"/>
    <w:rsid w:val="0016022A"/>
    <w:rsid w:val="00160CDA"/>
    <w:rsid w:val="0016116D"/>
    <w:rsid w:val="001613B9"/>
    <w:rsid w:val="0016280E"/>
    <w:rsid w:val="001638E4"/>
    <w:rsid w:val="001677B6"/>
    <w:rsid w:val="00167E00"/>
    <w:rsid w:val="001743A2"/>
    <w:rsid w:val="00176EFB"/>
    <w:rsid w:val="0018531B"/>
    <w:rsid w:val="0018572B"/>
    <w:rsid w:val="001965A9"/>
    <w:rsid w:val="001A7FCA"/>
    <w:rsid w:val="001B3F8A"/>
    <w:rsid w:val="001C11DD"/>
    <w:rsid w:val="001C3BD5"/>
    <w:rsid w:val="001C40A7"/>
    <w:rsid w:val="001C5279"/>
    <w:rsid w:val="001C6253"/>
    <w:rsid w:val="001C7529"/>
    <w:rsid w:val="001D6F45"/>
    <w:rsid w:val="001E17C4"/>
    <w:rsid w:val="001E24DE"/>
    <w:rsid w:val="001E472D"/>
    <w:rsid w:val="001E47B6"/>
    <w:rsid w:val="001E55BF"/>
    <w:rsid w:val="001E7B95"/>
    <w:rsid w:val="001F1A34"/>
    <w:rsid w:val="001F1CF3"/>
    <w:rsid w:val="001F3A4C"/>
    <w:rsid w:val="001F54A1"/>
    <w:rsid w:val="001F5B4F"/>
    <w:rsid w:val="0020023F"/>
    <w:rsid w:val="002008A4"/>
    <w:rsid w:val="00202567"/>
    <w:rsid w:val="002042C3"/>
    <w:rsid w:val="002066C5"/>
    <w:rsid w:val="00211442"/>
    <w:rsid w:val="002149A5"/>
    <w:rsid w:val="0022036D"/>
    <w:rsid w:val="00224317"/>
    <w:rsid w:val="00224449"/>
    <w:rsid w:val="00226B41"/>
    <w:rsid w:val="002318B7"/>
    <w:rsid w:val="00233E4C"/>
    <w:rsid w:val="00234D12"/>
    <w:rsid w:val="002359EE"/>
    <w:rsid w:val="002372A8"/>
    <w:rsid w:val="002427B6"/>
    <w:rsid w:val="00242A34"/>
    <w:rsid w:val="00247415"/>
    <w:rsid w:val="00247A68"/>
    <w:rsid w:val="00256202"/>
    <w:rsid w:val="00256EE8"/>
    <w:rsid w:val="00263B46"/>
    <w:rsid w:val="0026581E"/>
    <w:rsid w:val="0026629B"/>
    <w:rsid w:val="00266739"/>
    <w:rsid w:val="00270410"/>
    <w:rsid w:val="0027355D"/>
    <w:rsid w:val="00275217"/>
    <w:rsid w:val="002779BF"/>
    <w:rsid w:val="002800EF"/>
    <w:rsid w:val="0028193F"/>
    <w:rsid w:val="00282C79"/>
    <w:rsid w:val="00283BCB"/>
    <w:rsid w:val="00285FF2"/>
    <w:rsid w:val="00290F0A"/>
    <w:rsid w:val="00294C40"/>
    <w:rsid w:val="002950F1"/>
    <w:rsid w:val="002A05AD"/>
    <w:rsid w:val="002A358D"/>
    <w:rsid w:val="002A3D12"/>
    <w:rsid w:val="002A4BB0"/>
    <w:rsid w:val="002B1481"/>
    <w:rsid w:val="002B607C"/>
    <w:rsid w:val="002B69C0"/>
    <w:rsid w:val="002B7A5A"/>
    <w:rsid w:val="002B7DAD"/>
    <w:rsid w:val="002C096C"/>
    <w:rsid w:val="002C5B4F"/>
    <w:rsid w:val="002C5F0B"/>
    <w:rsid w:val="002C768E"/>
    <w:rsid w:val="002D0495"/>
    <w:rsid w:val="002D0BFB"/>
    <w:rsid w:val="002D251A"/>
    <w:rsid w:val="002D4658"/>
    <w:rsid w:val="002D6A93"/>
    <w:rsid w:val="002D7193"/>
    <w:rsid w:val="002E127A"/>
    <w:rsid w:val="002E39CB"/>
    <w:rsid w:val="002E40C5"/>
    <w:rsid w:val="002F0309"/>
    <w:rsid w:val="002F0DD4"/>
    <w:rsid w:val="002F2935"/>
    <w:rsid w:val="002F42E8"/>
    <w:rsid w:val="002F63F4"/>
    <w:rsid w:val="002F66BC"/>
    <w:rsid w:val="00301FA1"/>
    <w:rsid w:val="00302579"/>
    <w:rsid w:val="00303FBC"/>
    <w:rsid w:val="0030406D"/>
    <w:rsid w:val="00312609"/>
    <w:rsid w:val="003134D5"/>
    <w:rsid w:val="00313AB7"/>
    <w:rsid w:val="0031444A"/>
    <w:rsid w:val="003172D2"/>
    <w:rsid w:val="00323FDE"/>
    <w:rsid w:val="0033137E"/>
    <w:rsid w:val="00333EBA"/>
    <w:rsid w:val="00334216"/>
    <w:rsid w:val="003374F1"/>
    <w:rsid w:val="0034234C"/>
    <w:rsid w:val="00344FEF"/>
    <w:rsid w:val="00347FD9"/>
    <w:rsid w:val="00350821"/>
    <w:rsid w:val="00353020"/>
    <w:rsid w:val="0035430B"/>
    <w:rsid w:val="00360D54"/>
    <w:rsid w:val="00362FFA"/>
    <w:rsid w:val="00365822"/>
    <w:rsid w:val="003702A2"/>
    <w:rsid w:val="00371F38"/>
    <w:rsid w:val="00381598"/>
    <w:rsid w:val="003823D1"/>
    <w:rsid w:val="00383379"/>
    <w:rsid w:val="00384103"/>
    <w:rsid w:val="003864C7"/>
    <w:rsid w:val="00387BA5"/>
    <w:rsid w:val="003912C5"/>
    <w:rsid w:val="0039202E"/>
    <w:rsid w:val="00393B00"/>
    <w:rsid w:val="003A1498"/>
    <w:rsid w:val="003B101C"/>
    <w:rsid w:val="003B3370"/>
    <w:rsid w:val="003B3C36"/>
    <w:rsid w:val="003B4DA8"/>
    <w:rsid w:val="003B50F8"/>
    <w:rsid w:val="003B5E41"/>
    <w:rsid w:val="003B64BA"/>
    <w:rsid w:val="003B7AA1"/>
    <w:rsid w:val="003C0557"/>
    <w:rsid w:val="003C5ACC"/>
    <w:rsid w:val="003C5DC0"/>
    <w:rsid w:val="003C6C0F"/>
    <w:rsid w:val="003D64EE"/>
    <w:rsid w:val="003D7926"/>
    <w:rsid w:val="003E175F"/>
    <w:rsid w:val="003E1929"/>
    <w:rsid w:val="003E20A7"/>
    <w:rsid w:val="003E602D"/>
    <w:rsid w:val="003F098C"/>
    <w:rsid w:val="003F135C"/>
    <w:rsid w:val="003F6374"/>
    <w:rsid w:val="003F6B50"/>
    <w:rsid w:val="00400BDD"/>
    <w:rsid w:val="00404187"/>
    <w:rsid w:val="0040421B"/>
    <w:rsid w:val="00405F56"/>
    <w:rsid w:val="004069FD"/>
    <w:rsid w:val="0041076D"/>
    <w:rsid w:val="004124A4"/>
    <w:rsid w:val="00412EF4"/>
    <w:rsid w:val="004133BB"/>
    <w:rsid w:val="00423EED"/>
    <w:rsid w:val="0042415B"/>
    <w:rsid w:val="00425281"/>
    <w:rsid w:val="00425F56"/>
    <w:rsid w:val="00426F1D"/>
    <w:rsid w:val="004301A3"/>
    <w:rsid w:val="004309D1"/>
    <w:rsid w:val="00431413"/>
    <w:rsid w:val="00432766"/>
    <w:rsid w:val="00433635"/>
    <w:rsid w:val="00452090"/>
    <w:rsid w:val="00452C4B"/>
    <w:rsid w:val="00453900"/>
    <w:rsid w:val="00453D0F"/>
    <w:rsid w:val="00453E76"/>
    <w:rsid w:val="00455C4C"/>
    <w:rsid w:val="0045759E"/>
    <w:rsid w:val="00463260"/>
    <w:rsid w:val="004633B0"/>
    <w:rsid w:val="004639AC"/>
    <w:rsid w:val="0046514D"/>
    <w:rsid w:val="00474D4A"/>
    <w:rsid w:val="00474DA8"/>
    <w:rsid w:val="0047664C"/>
    <w:rsid w:val="0047776D"/>
    <w:rsid w:val="00482B21"/>
    <w:rsid w:val="00483868"/>
    <w:rsid w:val="00483936"/>
    <w:rsid w:val="00486A05"/>
    <w:rsid w:val="00487E8F"/>
    <w:rsid w:val="00487EEC"/>
    <w:rsid w:val="00487F53"/>
    <w:rsid w:val="0049022D"/>
    <w:rsid w:val="0049347A"/>
    <w:rsid w:val="00496AAB"/>
    <w:rsid w:val="004A0845"/>
    <w:rsid w:val="004A3230"/>
    <w:rsid w:val="004A3728"/>
    <w:rsid w:val="004A6909"/>
    <w:rsid w:val="004B5673"/>
    <w:rsid w:val="004B6FDC"/>
    <w:rsid w:val="004C43F6"/>
    <w:rsid w:val="004C497E"/>
    <w:rsid w:val="004C670A"/>
    <w:rsid w:val="004D217E"/>
    <w:rsid w:val="004D33E2"/>
    <w:rsid w:val="004D559E"/>
    <w:rsid w:val="004E13A9"/>
    <w:rsid w:val="004E2B0A"/>
    <w:rsid w:val="004E312D"/>
    <w:rsid w:val="004F7DA8"/>
    <w:rsid w:val="00504009"/>
    <w:rsid w:val="005044B5"/>
    <w:rsid w:val="00510755"/>
    <w:rsid w:val="005127CA"/>
    <w:rsid w:val="00513962"/>
    <w:rsid w:val="00513A02"/>
    <w:rsid w:val="00514A5C"/>
    <w:rsid w:val="00520877"/>
    <w:rsid w:val="00523EE0"/>
    <w:rsid w:val="00524790"/>
    <w:rsid w:val="00525C01"/>
    <w:rsid w:val="0052605F"/>
    <w:rsid w:val="00531299"/>
    <w:rsid w:val="00536420"/>
    <w:rsid w:val="0053658F"/>
    <w:rsid w:val="00536775"/>
    <w:rsid w:val="00537EBD"/>
    <w:rsid w:val="005457F5"/>
    <w:rsid w:val="00546867"/>
    <w:rsid w:val="00547C36"/>
    <w:rsid w:val="00552D7B"/>
    <w:rsid w:val="00554853"/>
    <w:rsid w:val="00554AEA"/>
    <w:rsid w:val="00556D76"/>
    <w:rsid w:val="0056104C"/>
    <w:rsid w:val="00565F3E"/>
    <w:rsid w:val="00571147"/>
    <w:rsid w:val="00573F62"/>
    <w:rsid w:val="00574A5B"/>
    <w:rsid w:val="005766D6"/>
    <w:rsid w:val="00576931"/>
    <w:rsid w:val="00580312"/>
    <w:rsid w:val="00580D5A"/>
    <w:rsid w:val="005846B2"/>
    <w:rsid w:val="00584F20"/>
    <w:rsid w:val="0058706E"/>
    <w:rsid w:val="0058727D"/>
    <w:rsid w:val="00587F57"/>
    <w:rsid w:val="00591365"/>
    <w:rsid w:val="00592789"/>
    <w:rsid w:val="00594DB7"/>
    <w:rsid w:val="005A09B2"/>
    <w:rsid w:val="005A0EAC"/>
    <w:rsid w:val="005A15CE"/>
    <w:rsid w:val="005B065D"/>
    <w:rsid w:val="005B08D5"/>
    <w:rsid w:val="005B3257"/>
    <w:rsid w:val="005B4567"/>
    <w:rsid w:val="005B4886"/>
    <w:rsid w:val="005B62F2"/>
    <w:rsid w:val="005B7114"/>
    <w:rsid w:val="005B7BC5"/>
    <w:rsid w:val="005C14DF"/>
    <w:rsid w:val="005C3141"/>
    <w:rsid w:val="005C6C22"/>
    <w:rsid w:val="005C71CE"/>
    <w:rsid w:val="005C7B08"/>
    <w:rsid w:val="005D0048"/>
    <w:rsid w:val="005D2D16"/>
    <w:rsid w:val="005D425E"/>
    <w:rsid w:val="005D5508"/>
    <w:rsid w:val="005D59EA"/>
    <w:rsid w:val="005D5DD7"/>
    <w:rsid w:val="005E061B"/>
    <w:rsid w:val="005E352A"/>
    <w:rsid w:val="005E56FA"/>
    <w:rsid w:val="005E6950"/>
    <w:rsid w:val="005F5096"/>
    <w:rsid w:val="005F78BB"/>
    <w:rsid w:val="006012A6"/>
    <w:rsid w:val="006017DD"/>
    <w:rsid w:val="006066A6"/>
    <w:rsid w:val="00611BCF"/>
    <w:rsid w:val="00615C82"/>
    <w:rsid w:val="00616A4C"/>
    <w:rsid w:val="00620398"/>
    <w:rsid w:val="006235C1"/>
    <w:rsid w:val="0062387C"/>
    <w:rsid w:val="006249D9"/>
    <w:rsid w:val="0063183A"/>
    <w:rsid w:val="00636D66"/>
    <w:rsid w:val="00640621"/>
    <w:rsid w:val="00641236"/>
    <w:rsid w:val="00643BFF"/>
    <w:rsid w:val="0064720B"/>
    <w:rsid w:val="0065250F"/>
    <w:rsid w:val="00652B20"/>
    <w:rsid w:val="006559A8"/>
    <w:rsid w:val="00660DDD"/>
    <w:rsid w:val="00663458"/>
    <w:rsid w:val="00670C91"/>
    <w:rsid w:val="006718E1"/>
    <w:rsid w:val="00672D6B"/>
    <w:rsid w:val="00673D13"/>
    <w:rsid w:val="0067451B"/>
    <w:rsid w:val="00675725"/>
    <w:rsid w:val="00675F39"/>
    <w:rsid w:val="00676CE7"/>
    <w:rsid w:val="0068265A"/>
    <w:rsid w:val="00685E1E"/>
    <w:rsid w:val="006869B9"/>
    <w:rsid w:val="006902DA"/>
    <w:rsid w:val="00693420"/>
    <w:rsid w:val="006951EE"/>
    <w:rsid w:val="0069547B"/>
    <w:rsid w:val="00697297"/>
    <w:rsid w:val="006A16E8"/>
    <w:rsid w:val="006A3F4F"/>
    <w:rsid w:val="006A5D13"/>
    <w:rsid w:val="006A7125"/>
    <w:rsid w:val="006B0049"/>
    <w:rsid w:val="006B0B38"/>
    <w:rsid w:val="006B1A71"/>
    <w:rsid w:val="006B552C"/>
    <w:rsid w:val="006B55B7"/>
    <w:rsid w:val="006B7C72"/>
    <w:rsid w:val="006C12C5"/>
    <w:rsid w:val="006C2187"/>
    <w:rsid w:val="006C3CDA"/>
    <w:rsid w:val="006C5C26"/>
    <w:rsid w:val="006C7CCC"/>
    <w:rsid w:val="006C7D5B"/>
    <w:rsid w:val="006D0392"/>
    <w:rsid w:val="006D17DB"/>
    <w:rsid w:val="006D323A"/>
    <w:rsid w:val="006D45DF"/>
    <w:rsid w:val="006D7604"/>
    <w:rsid w:val="006D7E03"/>
    <w:rsid w:val="006E0717"/>
    <w:rsid w:val="006E0B73"/>
    <w:rsid w:val="006E0FDA"/>
    <w:rsid w:val="006E1997"/>
    <w:rsid w:val="006E3509"/>
    <w:rsid w:val="006E37FE"/>
    <w:rsid w:val="006E7068"/>
    <w:rsid w:val="006F168C"/>
    <w:rsid w:val="006F1EBD"/>
    <w:rsid w:val="006F47C9"/>
    <w:rsid w:val="006F6158"/>
    <w:rsid w:val="006F75A1"/>
    <w:rsid w:val="006F7D8E"/>
    <w:rsid w:val="00702969"/>
    <w:rsid w:val="00713EA8"/>
    <w:rsid w:val="007222CB"/>
    <w:rsid w:val="0072477B"/>
    <w:rsid w:val="00731545"/>
    <w:rsid w:val="00732571"/>
    <w:rsid w:val="00732847"/>
    <w:rsid w:val="0073349C"/>
    <w:rsid w:val="00733DBE"/>
    <w:rsid w:val="007342D0"/>
    <w:rsid w:val="00734D22"/>
    <w:rsid w:val="007457DB"/>
    <w:rsid w:val="00745AAF"/>
    <w:rsid w:val="00751B04"/>
    <w:rsid w:val="00752602"/>
    <w:rsid w:val="00754ADB"/>
    <w:rsid w:val="00754E8E"/>
    <w:rsid w:val="0076564B"/>
    <w:rsid w:val="00767334"/>
    <w:rsid w:val="0077221F"/>
    <w:rsid w:val="007735C3"/>
    <w:rsid w:val="00776264"/>
    <w:rsid w:val="00777115"/>
    <w:rsid w:val="0077763A"/>
    <w:rsid w:val="00780348"/>
    <w:rsid w:val="00780AD4"/>
    <w:rsid w:val="00781507"/>
    <w:rsid w:val="00782D85"/>
    <w:rsid w:val="0078444C"/>
    <w:rsid w:val="007844B0"/>
    <w:rsid w:val="007854A7"/>
    <w:rsid w:val="00786F52"/>
    <w:rsid w:val="007900BC"/>
    <w:rsid w:val="00790BFC"/>
    <w:rsid w:val="007922FB"/>
    <w:rsid w:val="00794C1E"/>
    <w:rsid w:val="00796598"/>
    <w:rsid w:val="007A4007"/>
    <w:rsid w:val="007A4067"/>
    <w:rsid w:val="007A4431"/>
    <w:rsid w:val="007A4D23"/>
    <w:rsid w:val="007A6FD2"/>
    <w:rsid w:val="007A7F12"/>
    <w:rsid w:val="007B612A"/>
    <w:rsid w:val="007B6863"/>
    <w:rsid w:val="007C0E1A"/>
    <w:rsid w:val="007C0F97"/>
    <w:rsid w:val="007C3B2A"/>
    <w:rsid w:val="007E070C"/>
    <w:rsid w:val="007E1C1B"/>
    <w:rsid w:val="007E352E"/>
    <w:rsid w:val="007E3EBA"/>
    <w:rsid w:val="007E4CF6"/>
    <w:rsid w:val="007F148B"/>
    <w:rsid w:val="007F638A"/>
    <w:rsid w:val="008014FB"/>
    <w:rsid w:val="008016BE"/>
    <w:rsid w:val="00801814"/>
    <w:rsid w:val="008058CD"/>
    <w:rsid w:val="008154E0"/>
    <w:rsid w:val="00820560"/>
    <w:rsid w:val="008221B7"/>
    <w:rsid w:val="008221C2"/>
    <w:rsid w:val="00823BED"/>
    <w:rsid w:val="00832801"/>
    <w:rsid w:val="00832B09"/>
    <w:rsid w:val="00832EA7"/>
    <w:rsid w:val="0083481F"/>
    <w:rsid w:val="008366A5"/>
    <w:rsid w:val="00837CC9"/>
    <w:rsid w:val="00840291"/>
    <w:rsid w:val="00842BD9"/>
    <w:rsid w:val="0084476E"/>
    <w:rsid w:val="00846408"/>
    <w:rsid w:val="0084725A"/>
    <w:rsid w:val="0084772E"/>
    <w:rsid w:val="0085103D"/>
    <w:rsid w:val="00855E80"/>
    <w:rsid w:val="008572CD"/>
    <w:rsid w:val="00857660"/>
    <w:rsid w:val="00860002"/>
    <w:rsid w:val="008601F6"/>
    <w:rsid w:val="00861278"/>
    <w:rsid w:val="00862529"/>
    <w:rsid w:val="00863ECC"/>
    <w:rsid w:val="0087246F"/>
    <w:rsid w:val="008757F3"/>
    <w:rsid w:val="008763DA"/>
    <w:rsid w:val="00876D24"/>
    <w:rsid w:val="00882004"/>
    <w:rsid w:val="00887BB2"/>
    <w:rsid w:val="00895DD2"/>
    <w:rsid w:val="00896625"/>
    <w:rsid w:val="008967EB"/>
    <w:rsid w:val="008A069A"/>
    <w:rsid w:val="008A0832"/>
    <w:rsid w:val="008A237A"/>
    <w:rsid w:val="008A2D34"/>
    <w:rsid w:val="008A3E00"/>
    <w:rsid w:val="008A6A98"/>
    <w:rsid w:val="008A7EF9"/>
    <w:rsid w:val="008B1D71"/>
    <w:rsid w:val="008B44C8"/>
    <w:rsid w:val="008B501F"/>
    <w:rsid w:val="008B603C"/>
    <w:rsid w:val="008B7BEE"/>
    <w:rsid w:val="008C34D5"/>
    <w:rsid w:val="008C5389"/>
    <w:rsid w:val="008D07F4"/>
    <w:rsid w:val="008D2DC6"/>
    <w:rsid w:val="008D489F"/>
    <w:rsid w:val="008D48F5"/>
    <w:rsid w:val="008D57F4"/>
    <w:rsid w:val="008D7D20"/>
    <w:rsid w:val="008E1EAA"/>
    <w:rsid w:val="008E5C29"/>
    <w:rsid w:val="008E6D52"/>
    <w:rsid w:val="008E7C75"/>
    <w:rsid w:val="008E7E75"/>
    <w:rsid w:val="008F0F08"/>
    <w:rsid w:val="008F347C"/>
    <w:rsid w:val="008F4AFB"/>
    <w:rsid w:val="008F6082"/>
    <w:rsid w:val="008F7E3F"/>
    <w:rsid w:val="00902336"/>
    <w:rsid w:val="009061ED"/>
    <w:rsid w:val="00907174"/>
    <w:rsid w:val="00907906"/>
    <w:rsid w:val="0091438F"/>
    <w:rsid w:val="0091695C"/>
    <w:rsid w:val="00917D35"/>
    <w:rsid w:val="00920888"/>
    <w:rsid w:val="00925FF7"/>
    <w:rsid w:val="00926BB3"/>
    <w:rsid w:val="00931D01"/>
    <w:rsid w:val="0093756E"/>
    <w:rsid w:val="00951641"/>
    <w:rsid w:val="00952033"/>
    <w:rsid w:val="00952151"/>
    <w:rsid w:val="00952541"/>
    <w:rsid w:val="00953AD6"/>
    <w:rsid w:val="00954AE6"/>
    <w:rsid w:val="00957EDF"/>
    <w:rsid w:val="00960CF2"/>
    <w:rsid w:val="009627A1"/>
    <w:rsid w:val="00965651"/>
    <w:rsid w:val="00966ABE"/>
    <w:rsid w:val="00967EC1"/>
    <w:rsid w:val="00967FC1"/>
    <w:rsid w:val="009704E3"/>
    <w:rsid w:val="0097248D"/>
    <w:rsid w:val="0097381D"/>
    <w:rsid w:val="0098188D"/>
    <w:rsid w:val="00981ABD"/>
    <w:rsid w:val="00983872"/>
    <w:rsid w:val="0098451A"/>
    <w:rsid w:val="0098758C"/>
    <w:rsid w:val="00991812"/>
    <w:rsid w:val="00995003"/>
    <w:rsid w:val="00995946"/>
    <w:rsid w:val="00996369"/>
    <w:rsid w:val="009A09BF"/>
    <w:rsid w:val="009A16D1"/>
    <w:rsid w:val="009A493E"/>
    <w:rsid w:val="009A5F4F"/>
    <w:rsid w:val="009B0FE8"/>
    <w:rsid w:val="009B1B25"/>
    <w:rsid w:val="009B2B90"/>
    <w:rsid w:val="009B3973"/>
    <w:rsid w:val="009B56FB"/>
    <w:rsid w:val="009C014C"/>
    <w:rsid w:val="009C0A16"/>
    <w:rsid w:val="009C0FC7"/>
    <w:rsid w:val="009C39F1"/>
    <w:rsid w:val="009C3F68"/>
    <w:rsid w:val="009C6A51"/>
    <w:rsid w:val="009D3FB4"/>
    <w:rsid w:val="009E46E5"/>
    <w:rsid w:val="009E4CC6"/>
    <w:rsid w:val="009E583C"/>
    <w:rsid w:val="009E6595"/>
    <w:rsid w:val="009F474F"/>
    <w:rsid w:val="009F57F8"/>
    <w:rsid w:val="009F63AF"/>
    <w:rsid w:val="009F66EE"/>
    <w:rsid w:val="009F6906"/>
    <w:rsid w:val="009F7CB3"/>
    <w:rsid w:val="009F7FF9"/>
    <w:rsid w:val="00A01D4D"/>
    <w:rsid w:val="00A04CBF"/>
    <w:rsid w:val="00A07A6D"/>
    <w:rsid w:val="00A12350"/>
    <w:rsid w:val="00A12C12"/>
    <w:rsid w:val="00A13839"/>
    <w:rsid w:val="00A138EB"/>
    <w:rsid w:val="00A16955"/>
    <w:rsid w:val="00A21539"/>
    <w:rsid w:val="00A21EA3"/>
    <w:rsid w:val="00A24D9D"/>
    <w:rsid w:val="00A310C6"/>
    <w:rsid w:val="00A363A1"/>
    <w:rsid w:val="00A42E08"/>
    <w:rsid w:val="00A50BEA"/>
    <w:rsid w:val="00A518BB"/>
    <w:rsid w:val="00A52B66"/>
    <w:rsid w:val="00A53588"/>
    <w:rsid w:val="00A53D66"/>
    <w:rsid w:val="00A544E3"/>
    <w:rsid w:val="00A56CEA"/>
    <w:rsid w:val="00A57B41"/>
    <w:rsid w:val="00A621C4"/>
    <w:rsid w:val="00A64143"/>
    <w:rsid w:val="00A70991"/>
    <w:rsid w:val="00A71909"/>
    <w:rsid w:val="00A7417C"/>
    <w:rsid w:val="00A74326"/>
    <w:rsid w:val="00A74384"/>
    <w:rsid w:val="00A74C4D"/>
    <w:rsid w:val="00A7657C"/>
    <w:rsid w:val="00A76942"/>
    <w:rsid w:val="00A77529"/>
    <w:rsid w:val="00A77A1E"/>
    <w:rsid w:val="00A85408"/>
    <w:rsid w:val="00A90502"/>
    <w:rsid w:val="00A92931"/>
    <w:rsid w:val="00A96FF2"/>
    <w:rsid w:val="00AA4F07"/>
    <w:rsid w:val="00AA794A"/>
    <w:rsid w:val="00AB06E1"/>
    <w:rsid w:val="00AB1946"/>
    <w:rsid w:val="00AB30FF"/>
    <w:rsid w:val="00AC6D66"/>
    <w:rsid w:val="00AD171D"/>
    <w:rsid w:val="00AD1F18"/>
    <w:rsid w:val="00AD2B81"/>
    <w:rsid w:val="00AD3AFD"/>
    <w:rsid w:val="00AD50A1"/>
    <w:rsid w:val="00AD5C7B"/>
    <w:rsid w:val="00AD6870"/>
    <w:rsid w:val="00AD71DB"/>
    <w:rsid w:val="00AE5B70"/>
    <w:rsid w:val="00AF06CE"/>
    <w:rsid w:val="00AF09EF"/>
    <w:rsid w:val="00AF2989"/>
    <w:rsid w:val="00AF406D"/>
    <w:rsid w:val="00AF454C"/>
    <w:rsid w:val="00AF5E02"/>
    <w:rsid w:val="00B01A74"/>
    <w:rsid w:val="00B029F9"/>
    <w:rsid w:val="00B02B16"/>
    <w:rsid w:val="00B0659F"/>
    <w:rsid w:val="00B07E80"/>
    <w:rsid w:val="00B10E5E"/>
    <w:rsid w:val="00B11361"/>
    <w:rsid w:val="00B140BB"/>
    <w:rsid w:val="00B14409"/>
    <w:rsid w:val="00B170E4"/>
    <w:rsid w:val="00B17280"/>
    <w:rsid w:val="00B20149"/>
    <w:rsid w:val="00B212BD"/>
    <w:rsid w:val="00B21849"/>
    <w:rsid w:val="00B34DE0"/>
    <w:rsid w:val="00B35CD3"/>
    <w:rsid w:val="00B36E99"/>
    <w:rsid w:val="00B37E49"/>
    <w:rsid w:val="00B42BDA"/>
    <w:rsid w:val="00B44854"/>
    <w:rsid w:val="00B45E8B"/>
    <w:rsid w:val="00B5254C"/>
    <w:rsid w:val="00B54363"/>
    <w:rsid w:val="00B54B3A"/>
    <w:rsid w:val="00B56E68"/>
    <w:rsid w:val="00B609F4"/>
    <w:rsid w:val="00B60DC5"/>
    <w:rsid w:val="00B6459B"/>
    <w:rsid w:val="00B7774F"/>
    <w:rsid w:val="00B8019B"/>
    <w:rsid w:val="00B86F9A"/>
    <w:rsid w:val="00B87EEB"/>
    <w:rsid w:val="00B9382A"/>
    <w:rsid w:val="00B93894"/>
    <w:rsid w:val="00BA44B9"/>
    <w:rsid w:val="00BA5212"/>
    <w:rsid w:val="00BA7B78"/>
    <w:rsid w:val="00BA7BDB"/>
    <w:rsid w:val="00BA7DCC"/>
    <w:rsid w:val="00BB0B0C"/>
    <w:rsid w:val="00BB4BC0"/>
    <w:rsid w:val="00BB7E71"/>
    <w:rsid w:val="00BC0112"/>
    <w:rsid w:val="00BC0392"/>
    <w:rsid w:val="00BC2947"/>
    <w:rsid w:val="00BC3FDF"/>
    <w:rsid w:val="00BC4A37"/>
    <w:rsid w:val="00BC4F98"/>
    <w:rsid w:val="00BD2161"/>
    <w:rsid w:val="00BD295C"/>
    <w:rsid w:val="00BD385E"/>
    <w:rsid w:val="00BD40D1"/>
    <w:rsid w:val="00BD6B70"/>
    <w:rsid w:val="00BD7A5B"/>
    <w:rsid w:val="00BE2E2D"/>
    <w:rsid w:val="00BE5A7F"/>
    <w:rsid w:val="00BE7675"/>
    <w:rsid w:val="00BE7CB9"/>
    <w:rsid w:val="00BF0745"/>
    <w:rsid w:val="00BF5584"/>
    <w:rsid w:val="00C011CF"/>
    <w:rsid w:val="00C03039"/>
    <w:rsid w:val="00C03D01"/>
    <w:rsid w:val="00C058AB"/>
    <w:rsid w:val="00C1380B"/>
    <w:rsid w:val="00C13FC4"/>
    <w:rsid w:val="00C1472A"/>
    <w:rsid w:val="00C15E68"/>
    <w:rsid w:val="00C2110D"/>
    <w:rsid w:val="00C2235E"/>
    <w:rsid w:val="00C2333B"/>
    <w:rsid w:val="00C27395"/>
    <w:rsid w:val="00C27C51"/>
    <w:rsid w:val="00C312CA"/>
    <w:rsid w:val="00C31A2C"/>
    <w:rsid w:val="00C404A3"/>
    <w:rsid w:val="00C406A8"/>
    <w:rsid w:val="00C4080D"/>
    <w:rsid w:val="00C415DD"/>
    <w:rsid w:val="00C43F66"/>
    <w:rsid w:val="00C458F3"/>
    <w:rsid w:val="00C47FE4"/>
    <w:rsid w:val="00C514E1"/>
    <w:rsid w:val="00C51985"/>
    <w:rsid w:val="00C554EA"/>
    <w:rsid w:val="00C60395"/>
    <w:rsid w:val="00C619CD"/>
    <w:rsid w:val="00C6515A"/>
    <w:rsid w:val="00C70210"/>
    <w:rsid w:val="00C71B8A"/>
    <w:rsid w:val="00C74C35"/>
    <w:rsid w:val="00C74E0A"/>
    <w:rsid w:val="00C830FE"/>
    <w:rsid w:val="00C83151"/>
    <w:rsid w:val="00C83564"/>
    <w:rsid w:val="00C90EA9"/>
    <w:rsid w:val="00C92343"/>
    <w:rsid w:val="00C92883"/>
    <w:rsid w:val="00C94EC2"/>
    <w:rsid w:val="00CA2CBC"/>
    <w:rsid w:val="00CA31ED"/>
    <w:rsid w:val="00CA6B92"/>
    <w:rsid w:val="00CB2934"/>
    <w:rsid w:val="00CB2B3F"/>
    <w:rsid w:val="00CB2EC9"/>
    <w:rsid w:val="00CB3B4E"/>
    <w:rsid w:val="00CB76BF"/>
    <w:rsid w:val="00CC6FAE"/>
    <w:rsid w:val="00CC78C0"/>
    <w:rsid w:val="00CD0BD7"/>
    <w:rsid w:val="00CD138D"/>
    <w:rsid w:val="00CD2AF9"/>
    <w:rsid w:val="00CD2C29"/>
    <w:rsid w:val="00CE140C"/>
    <w:rsid w:val="00CE50C8"/>
    <w:rsid w:val="00CE5619"/>
    <w:rsid w:val="00CE6948"/>
    <w:rsid w:val="00CE7F4E"/>
    <w:rsid w:val="00CF306A"/>
    <w:rsid w:val="00CF52AB"/>
    <w:rsid w:val="00CF7734"/>
    <w:rsid w:val="00D02181"/>
    <w:rsid w:val="00D02482"/>
    <w:rsid w:val="00D061DA"/>
    <w:rsid w:val="00D119F4"/>
    <w:rsid w:val="00D14E6F"/>
    <w:rsid w:val="00D16E8B"/>
    <w:rsid w:val="00D172E5"/>
    <w:rsid w:val="00D174A9"/>
    <w:rsid w:val="00D20721"/>
    <w:rsid w:val="00D21E20"/>
    <w:rsid w:val="00D224BF"/>
    <w:rsid w:val="00D22EA0"/>
    <w:rsid w:val="00D25B5B"/>
    <w:rsid w:val="00D3169A"/>
    <w:rsid w:val="00D32120"/>
    <w:rsid w:val="00D32E42"/>
    <w:rsid w:val="00D32EE1"/>
    <w:rsid w:val="00D3324C"/>
    <w:rsid w:val="00D332F4"/>
    <w:rsid w:val="00D35E90"/>
    <w:rsid w:val="00D44070"/>
    <w:rsid w:val="00D44421"/>
    <w:rsid w:val="00D4547E"/>
    <w:rsid w:val="00D506D6"/>
    <w:rsid w:val="00D51E3A"/>
    <w:rsid w:val="00D528D3"/>
    <w:rsid w:val="00D52C77"/>
    <w:rsid w:val="00D53668"/>
    <w:rsid w:val="00D60018"/>
    <w:rsid w:val="00D609BE"/>
    <w:rsid w:val="00D645A5"/>
    <w:rsid w:val="00D65314"/>
    <w:rsid w:val="00D66A8B"/>
    <w:rsid w:val="00D67535"/>
    <w:rsid w:val="00D70356"/>
    <w:rsid w:val="00D75307"/>
    <w:rsid w:val="00D7608F"/>
    <w:rsid w:val="00D77051"/>
    <w:rsid w:val="00D815BE"/>
    <w:rsid w:val="00D8499D"/>
    <w:rsid w:val="00D877C7"/>
    <w:rsid w:val="00D87CEE"/>
    <w:rsid w:val="00D92320"/>
    <w:rsid w:val="00D92F6D"/>
    <w:rsid w:val="00DA47B4"/>
    <w:rsid w:val="00DA74F5"/>
    <w:rsid w:val="00DA7D90"/>
    <w:rsid w:val="00DB1D64"/>
    <w:rsid w:val="00DB2E24"/>
    <w:rsid w:val="00DB6E82"/>
    <w:rsid w:val="00DB79B5"/>
    <w:rsid w:val="00DC1745"/>
    <w:rsid w:val="00DC1BB2"/>
    <w:rsid w:val="00DC2CDA"/>
    <w:rsid w:val="00DC5C76"/>
    <w:rsid w:val="00DC5EED"/>
    <w:rsid w:val="00DD0C77"/>
    <w:rsid w:val="00DD15A5"/>
    <w:rsid w:val="00DE017D"/>
    <w:rsid w:val="00DE7025"/>
    <w:rsid w:val="00DF0066"/>
    <w:rsid w:val="00DF0124"/>
    <w:rsid w:val="00DF0A94"/>
    <w:rsid w:val="00DF1E37"/>
    <w:rsid w:val="00DF2AA5"/>
    <w:rsid w:val="00DF4BD0"/>
    <w:rsid w:val="00DF51B2"/>
    <w:rsid w:val="00DF5528"/>
    <w:rsid w:val="00DF5583"/>
    <w:rsid w:val="00E01122"/>
    <w:rsid w:val="00E02F84"/>
    <w:rsid w:val="00E03C13"/>
    <w:rsid w:val="00E065A9"/>
    <w:rsid w:val="00E06760"/>
    <w:rsid w:val="00E12ECA"/>
    <w:rsid w:val="00E141ED"/>
    <w:rsid w:val="00E15254"/>
    <w:rsid w:val="00E26010"/>
    <w:rsid w:val="00E26D21"/>
    <w:rsid w:val="00E31477"/>
    <w:rsid w:val="00E31B31"/>
    <w:rsid w:val="00E32A9D"/>
    <w:rsid w:val="00E35299"/>
    <w:rsid w:val="00E36153"/>
    <w:rsid w:val="00E36577"/>
    <w:rsid w:val="00E37AF3"/>
    <w:rsid w:val="00E43AA1"/>
    <w:rsid w:val="00E6017A"/>
    <w:rsid w:val="00E61253"/>
    <w:rsid w:val="00E65811"/>
    <w:rsid w:val="00E71660"/>
    <w:rsid w:val="00E751D7"/>
    <w:rsid w:val="00E76C8D"/>
    <w:rsid w:val="00E76D15"/>
    <w:rsid w:val="00E76E7A"/>
    <w:rsid w:val="00E76ECE"/>
    <w:rsid w:val="00E7728F"/>
    <w:rsid w:val="00E80631"/>
    <w:rsid w:val="00E833C7"/>
    <w:rsid w:val="00E84030"/>
    <w:rsid w:val="00E878EC"/>
    <w:rsid w:val="00E878F1"/>
    <w:rsid w:val="00E903AA"/>
    <w:rsid w:val="00E93142"/>
    <w:rsid w:val="00E9355A"/>
    <w:rsid w:val="00E9778F"/>
    <w:rsid w:val="00EA0103"/>
    <w:rsid w:val="00EA4EDC"/>
    <w:rsid w:val="00EA52C1"/>
    <w:rsid w:val="00EB153F"/>
    <w:rsid w:val="00EB2C19"/>
    <w:rsid w:val="00EB440E"/>
    <w:rsid w:val="00EB692C"/>
    <w:rsid w:val="00EB6E2D"/>
    <w:rsid w:val="00EC338F"/>
    <w:rsid w:val="00EC3C5E"/>
    <w:rsid w:val="00EC63A9"/>
    <w:rsid w:val="00EC7E59"/>
    <w:rsid w:val="00ED0436"/>
    <w:rsid w:val="00ED1DEE"/>
    <w:rsid w:val="00ED314D"/>
    <w:rsid w:val="00ED6152"/>
    <w:rsid w:val="00EE210F"/>
    <w:rsid w:val="00EE3311"/>
    <w:rsid w:val="00EE425A"/>
    <w:rsid w:val="00EE449C"/>
    <w:rsid w:val="00EE5FC2"/>
    <w:rsid w:val="00F034AB"/>
    <w:rsid w:val="00F06B7C"/>
    <w:rsid w:val="00F11282"/>
    <w:rsid w:val="00F11A55"/>
    <w:rsid w:val="00F120CB"/>
    <w:rsid w:val="00F12A3D"/>
    <w:rsid w:val="00F13C35"/>
    <w:rsid w:val="00F151AA"/>
    <w:rsid w:val="00F15E23"/>
    <w:rsid w:val="00F1786E"/>
    <w:rsid w:val="00F17DE5"/>
    <w:rsid w:val="00F24439"/>
    <w:rsid w:val="00F2454F"/>
    <w:rsid w:val="00F270A2"/>
    <w:rsid w:val="00F27418"/>
    <w:rsid w:val="00F32177"/>
    <w:rsid w:val="00F32C3B"/>
    <w:rsid w:val="00F33B2F"/>
    <w:rsid w:val="00F37C57"/>
    <w:rsid w:val="00F40A4D"/>
    <w:rsid w:val="00F42BCC"/>
    <w:rsid w:val="00F44116"/>
    <w:rsid w:val="00F44B8D"/>
    <w:rsid w:val="00F44E67"/>
    <w:rsid w:val="00F50D00"/>
    <w:rsid w:val="00F51D3B"/>
    <w:rsid w:val="00F531A3"/>
    <w:rsid w:val="00F60BA3"/>
    <w:rsid w:val="00F60D1D"/>
    <w:rsid w:val="00F62257"/>
    <w:rsid w:val="00F644CA"/>
    <w:rsid w:val="00F6587D"/>
    <w:rsid w:val="00F65A72"/>
    <w:rsid w:val="00F66192"/>
    <w:rsid w:val="00F66369"/>
    <w:rsid w:val="00F66DB4"/>
    <w:rsid w:val="00F67A76"/>
    <w:rsid w:val="00F70038"/>
    <w:rsid w:val="00F725B5"/>
    <w:rsid w:val="00F731C3"/>
    <w:rsid w:val="00F75F00"/>
    <w:rsid w:val="00F87D14"/>
    <w:rsid w:val="00F917CD"/>
    <w:rsid w:val="00F928BB"/>
    <w:rsid w:val="00F934F9"/>
    <w:rsid w:val="00F952FE"/>
    <w:rsid w:val="00F96922"/>
    <w:rsid w:val="00FA0944"/>
    <w:rsid w:val="00FA24B8"/>
    <w:rsid w:val="00FA5CCF"/>
    <w:rsid w:val="00FB1DE2"/>
    <w:rsid w:val="00FB2A53"/>
    <w:rsid w:val="00FC11DD"/>
    <w:rsid w:val="00FC13BA"/>
    <w:rsid w:val="00FC1E3A"/>
    <w:rsid w:val="00FC1F87"/>
    <w:rsid w:val="00FD13C8"/>
    <w:rsid w:val="00FD2571"/>
    <w:rsid w:val="00FD4012"/>
    <w:rsid w:val="00FD4301"/>
    <w:rsid w:val="00FE0827"/>
    <w:rsid w:val="00FE1DEC"/>
    <w:rsid w:val="00FE24F6"/>
    <w:rsid w:val="00FE4000"/>
    <w:rsid w:val="00FE4BA3"/>
    <w:rsid w:val="00FE67A6"/>
    <w:rsid w:val="00FF111E"/>
    <w:rsid w:val="00FF5F56"/>
    <w:rsid w:val="00FF74CE"/>
    <w:rsid w:val="00FF766E"/>
    <w:rsid w:val="04968D43"/>
    <w:rsid w:val="04C0FA9A"/>
    <w:rsid w:val="130AA15D"/>
    <w:rsid w:val="140629ED"/>
    <w:rsid w:val="152397AB"/>
    <w:rsid w:val="152ED0FF"/>
    <w:rsid w:val="17037C07"/>
    <w:rsid w:val="196870A6"/>
    <w:rsid w:val="1ED6A037"/>
    <w:rsid w:val="2436D747"/>
    <w:rsid w:val="283F4F5C"/>
    <w:rsid w:val="3A206E8F"/>
    <w:rsid w:val="3BA4AE4C"/>
    <w:rsid w:val="46C562A1"/>
    <w:rsid w:val="4F4BE9CB"/>
    <w:rsid w:val="52F86CCA"/>
    <w:rsid w:val="5CF6C655"/>
    <w:rsid w:val="60F2849D"/>
    <w:rsid w:val="65D8F115"/>
    <w:rsid w:val="65E31DF3"/>
    <w:rsid w:val="684594FE"/>
    <w:rsid w:val="69A77C8F"/>
    <w:rsid w:val="69BFAA8A"/>
    <w:rsid w:val="74DBB097"/>
    <w:rsid w:val="793E8B6F"/>
    <w:rsid w:val="79C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3AE3"/>
  <w15:chartTrackingRefBased/>
  <w15:docId w15:val="{D4D4CDF6-3A5D-4E2B-913D-BE7F82C4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3"/>
  </w:style>
  <w:style w:type="paragraph" w:styleId="Heading1">
    <w:name w:val="heading 1"/>
    <w:basedOn w:val="Normal"/>
    <w:next w:val="Normal"/>
    <w:link w:val="Heading1Char"/>
    <w:uiPriority w:val="9"/>
    <w:qFormat/>
    <w:rsid w:val="00574A5B"/>
    <w:pPr>
      <w:keepNext/>
      <w:keepLines/>
      <w:numPr>
        <w:numId w:val="17"/>
      </w:numPr>
      <w:spacing w:after="80"/>
      <w:jc w:val="center"/>
      <w:outlineLvl w:val="0"/>
    </w:pPr>
    <w:rPr>
      <w:rFonts w:ascii="Arial" w:eastAsia="Aptos" w:hAnsi="Arial" w:cs="Arial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5B"/>
    <w:rPr>
      <w:rFonts w:ascii="Arial" w:eastAsia="Aptos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3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26"/>
  </w:style>
  <w:style w:type="paragraph" w:styleId="Footer">
    <w:name w:val="footer"/>
    <w:basedOn w:val="Normal"/>
    <w:link w:val="FooterChar"/>
    <w:uiPriority w:val="99"/>
    <w:unhideWhenUsed/>
    <w:rsid w:val="00A7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26"/>
  </w:style>
  <w:style w:type="paragraph" w:styleId="CommentText">
    <w:name w:val="annotation text"/>
    <w:basedOn w:val="Normal"/>
    <w:link w:val="CommentTextChar"/>
    <w:uiPriority w:val="99"/>
    <w:unhideWhenUsed/>
    <w:rsid w:val="00896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62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662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6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6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B41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226B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226B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226B41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26B41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B73"/>
    <w:rPr>
      <w:b/>
      <w:bCs/>
      <w:sz w:val="20"/>
      <w:szCs w:val="20"/>
    </w:rPr>
  </w:style>
  <w:style w:type="table" w:customStyle="1" w:styleId="TableGrid11">
    <w:name w:val="Table Grid11"/>
    <w:basedOn w:val="TableNormal"/>
    <w:uiPriority w:val="39"/>
    <w:rsid w:val="0040421B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40421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0557"/>
    <w:pPr>
      <w:spacing w:after="100"/>
    </w:pPr>
  </w:style>
  <w:style w:type="paragraph" w:styleId="Revision">
    <w:name w:val="Revision"/>
    <w:hidden/>
    <w:uiPriority w:val="99"/>
    <w:semiHidden/>
    <w:rsid w:val="006B004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E070C"/>
    <w:pPr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kern w:val="0"/>
      <w:sz w:val="32"/>
      <w:szCs w:val="3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4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410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55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cgrant@vta.org" TargetMode="External"/><Relationship Id="rId18" Type="http://schemas.openxmlformats.org/officeDocument/2006/relationships/hyperlink" Target="https://gis.vta.org/portal/apps/experiencebuilder/experience/?id=96751c9f58ff4d6ba6e9f4be6c094640&amp;page=page_0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mtc.ca.gov/planning/transportation/access-equity-mobility/equity-priority-communities" TargetMode="External"/><Relationship Id="rId21" Type="http://schemas.openxmlformats.org/officeDocument/2006/relationships/hyperlink" Target="https://data.vta.org/pages/ridership-by-stop" TargetMode="External"/><Relationship Id="rId34" Type="http://schemas.openxmlformats.org/officeDocument/2006/relationships/footer" Target="footer4.xml"/><Relationship Id="rId42" Type="http://schemas.openxmlformats.org/officeDocument/2006/relationships/hyperlink" Target="mailto:tocgrant@vta.org" TargetMode="External"/><Relationship Id="rId47" Type="http://schemas.openxmlformats.org/officeDocument/2006/relationships/hyperlink" Target="https://gis.vta.org/portal/apps/experiencebuilder/experience/?id=96751c9f58ff4d6ba6e9f4be6c094640&amp;page=page_0" TargetMode="External"/><Relationship Id="rId50" Type="http://schemas.openxmlformats.org/officeDocument/2006/relationships/hyperlink" Target="https://gis.vta.org/portal/apps/experiencebuilder/experience/?id=96751c9f58ff4d6ba6e9f4be6c094640&amp;page=page_0" TargetMode="External"/><Relationship Id="rId55" Type="http://schemas.openxmlformats.org/officeDocument/2006/relationships/header" Target="header9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s://mtc.ca.gov/planning/transportation/access-equity-mobility/equity-priority-communities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vta.org/programs/toc/policy" TargetMode="External"/><Relationship Id="rId32" Type="http://schemas.openxmlformats.org/officeDocument/2006/relationships/hyperlink" Target="mailto:tocgrant@vta.org" TargetMode="External"/><Relationship Id="rId37" Type="http://schemas.openxmlformats.org/officeDocument/2006/relationships/hyperlink" Target="https://gis.vta.org/portal/apps/experiencebuilder/experience/?id=96751c9f58ff4d6ba6e9f4be6c094640&amp;page=page_0" TargetMode="External"/><Relationship Id="rId40" Type="http://schemas.openxmlformats.org/officeDocument/2006/relationships/hyperlink" Target="https://gis.vta.org/portal/apps/experiencebuilder/experience/?id=96751c9f58ff4d6ba6e9f4be6c094640&amp;page=page_0" TargetMode="External"/><Relationship Id="rId45" Type="http://schemas.openxmlformats.org/officeDocument/2006/relationships/header" Target="header7.xml"/><Relationship Id="rId53" Type="http://schemas.openxmlformats.org/officeDocument/2006/relationships/header" Target="header8.xm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9" Type="http://schemas.openxmlformats.org/officeDocument/2006/relationships/hyperlink" Target="https://mtc.ca.gov/planning/transportation/access-equity-mobility/equity-priority-communit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mtc.ca.gov/planning/land-use/transit-oriented-communities-toc-policy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gis.vta.org/portal/apps/experiencebuilder/experience/?id=96751c9f58ff4d6ba6e9f4be6c094640&amp;page=page_0" TargetMode="External"/><Relationship Id="rId35" Type="http://schemas.openxmlformats.org/officeDocument/2006/relationships/header" Target="header5.xml"/><Relationship Id="rId43" Type="http://schemas.openxmlformats.org/officeDocument/2006/relationships/header" Target="header6.xml"/><Relationship Id="rId48" Type="http://schemas.openxmlformats.org/officeDocument/2006/relationships/hyperlink" Target="https://mtc.ca.gov/planning/transportation/access-equity-mobility/equity-priority-communities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s://data.vta.org/pages/ridership-by-sto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vta.org/tocgrant" TargetMode="External"/><Relationship Id="rId17" Type="http://schemas.openxmlformats.org/officeDocument/2006/relationships/footer" Target="footer2.xml"/><Relationship Id="rId25" Type="http://schemas.openxmlformats.org/officeDocument/2006/relationships/hyperlink" Target="mailto:tocgrant@vta.org" TargetMode="External"/><Relationship Id="rId33" Type="http://schemas.openxmlformats.org/officeDocument/2006/relationships/header" Target="header4.xml"/><Relationship Id="rId38" Type="http://schemas.openxmlformats.org/officeDocument/2006/relationships/hyperlink" Target="https://mtc.ca.gov/planning/transportation/access-equity-mobility/equity-priority-communities" TargetMode="External"/><Relationship Id="rId46" Type="http://schemas.openxmlformats.org/officeDocument/2006/relationships/footer" Target="footer7.xml"/><Relationship Id="rId20" Type="http://schemas.openxmlformats.org/officeDocument/2006/relationships/hyperlink" Target="https://gis.vta.org/portal/apps/experiencebuilder/experience/?id=96751c9f58ff4d6ba6e9f4be6c094640&amp;page=page_0" TargetMode="External"/><Relationship Id="rId41" Type="http://schemas.openxmlformats.org/officeDocument/2006/relationships/hyperlink" Target="https://data.vta.org/pages/ridership-by-stop" TargetMode="External"/><Relationship Id="rId54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vta.org/programs/toc/transit-oriented-development/projects-portfolio" TargetMode="External"/><Relationship Id="rId28" Type="http://schemas.openxmlformats.org/officeDocument/2006/relationships/hyperlink" Target="https://gis.vta.org/portal/apps/experiencebuilder/experience/?id=96751c9f58ff4d6ba6e9f4be6c094640&amp;page=page_0" TargetMode="External"/><Relationship Id="rId36" Type="http://schemas.openxmlformats.org/officeDocument/2006/relationships/footer" Target="footer5.xml"/><Relationship Id="rId49" Type="http://schemas.openxmlformats.org/officeDocument/2006/relationships/hyperlink" Target="https://mtc.ca.gov/planning/transportation/access-equity-mobility/equity-priority-communities" TargetMode="External"/><Relationship Id="rId57" Type="http://schemas.microsoft.com/office/2011/relationships/people" Target="people.xml"/><Relationship Id="rId10" Type="http://schemas.openxmlformats.org/officeDocument/2006/relationships/footnotes" Target="footnotes.xml"/><Relationship Id="rId31" Type="http://schemas.openxmlformats.org/officeDocument/2006/relationships/hyperlink" Target="https://data.vta.org/pages/ridership-by-stop" TargetMode="External"/><Relationship Id="rId44" Type="http://schemas.openxmlformats.org/officeDocument/2006/relationships/footer" Target="footer6.xml"/><Relationship Id="rId52" Type="http://schemas.openxmlformats.org/officeDocument/2006/relationships/hyperlink" Target="mailto:tocgrant@vt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7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f93ce2d-8943-4111-bfb4-d51822eedb8d" ContentTypeId="0x0101" PreviousValue="false" LastSyncTimeStamp="2019-07-23T18:30:50.88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b6c46-53b3-4d40-9e48-35b6678a764f">
      <Terms xmlns="http://schemas.microsoft.com/office/infopath/2007/PartnerControls"/>
    </lcf76f155ced4ddcb4097134ff3c332f>
    <TaxCatchAll xmlns="5ad581db-a1a2-4cd3-b3f0-6f5cd2eb2b1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BC750A2191743957E3B5B0D3FE4A0" ma:contentTypeVersion="16" ma:contentTypeDescription="Create a new document." ma:contentTypeScope="" ma:versionID="8bb9f9bbb9d5f32df71e027136b28fdb">
  <xsd:schema xmlns:xsd="http://www.w3.org/2001/XMLSchema" xmlns:xs="http://www.w3.org/2001/XMLSchema" xmlns:p="http://schemas.microsoft.com/office/2006/metadata/properties" xmlns:ns2="3c5b6c46-53b3-4d40-9e48-35b6678a764f" xmlns:ns3="5ad581db-a1a2-4cd3-b3f0-6f5cd2eb2b1c" xmlns:ns4="90a6db9c-0f63-4396-a7e3-46f6703dbd5f" targetNamespace="http://schemas.microsoft.com/office/2006/metadata/properties" ma:root="true" ma:fieldsID="6424a709e1ec820cc5b3aa8c2c38b9c9" ns2:_="" ns3:_="" ns4:_="">
    <xsd:import namespace="3c5b6c46-53b3-4d40-9e48-35b6678a764f"/>
    <xsd:import namespace="5ad581db-a1a2-4cd3-b3f0-6f5cd2eb2b1c"/>
    <xsd:import namespace="90a6db9c-0f63-4396-a7e3-46f6703db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6c46-53b3-4d40-9e48-35b6678a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f93ce2d-8943-4111-bfb4-d51822eed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581db-a1a2-4cd3-b3f0-6f5cd2eb2b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f81dd-ad18-4727-87e5-14a5893c586b}" ma:internalName="TaxCatchAll" ma:showField="CatchAllData" ma:web="90a6db9c-0f63-4396-a7e3-46f6703db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db9c-0f63-4396-a7e3-46f6703db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BEA44-2524-4517-AE4E-4F3A0DB9C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6CF94-B3F6-4A91-83D2-F59074FB293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E2E5A2-B181-4B02-8CB2-382218BEB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97835A-9F2F-4896-A71F-8BC4AE25520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5ad581db-a1a2-4cd3-b3f0-6f5cd2eb2b1c"/>
    <ds:schemaRef ds:uri="http://purl.org/dc/dcmitype/"/>
    <ds:schemaRef ds:uri="http://schemas.openxmlformats.org/package/2006/metadata/core-properties"/>
    <ds:schemaRef ds:uri="90a6db9c-0f63-4396-a7e3-46f6703dbd5f"/>
    <ds:schemaRef ds:uri="3c5b6c46-53b3-4d40-9e48-35b6678a764f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2DC3DFB-A14C-400F-8632-E97D931F7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b6c46-53b3-4d40-9e48-35b6678a764f"/>
    <ds:schemaRef ds:uri="5ad581db-a1a2-4cd3-b3f0-6f5cd2eb2b1c"/>
    <ds:schemaRef ds:uri="90a6db9c-0f63-4396-a7e3-46f6703db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20644</Words>
  <Characters>22915</Characters>
  <Application>Microsoft Office Word</Application>
  <DocSecurity>0</DocSecurity>
  <Lines>2291</Lines>
  <Paragraphs>2722</Paragraphs>
  <ScaleCrop>false</ScaleCrop>
  <Company>Kimley-Horn</Company>
  <LinksUpToDate>false</LinksUpToDate>
  <CharactersWithSpaces>40837</CharactersWithSpaces>
  <SharedDoc>false</SharedDoc>
  <HLinks>
    <vt:vector size="192" baseType="variant">
      <vt:variant>
        <vt:i4>65583</vt:i4>
      </vt:variant>
      <vt:variant>
        <vt:i4>111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6094860</vt:i4>
      </vt:variant>
      <vt:variant>
        <vt:i4>108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105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102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5636115</vt:i4>
      </vt:variant>
      <vt:variant>
        <vt:i4>99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96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65583</vt:i4>
      </vt:variant>
      <vt:variant>
        <vt:i4>93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6094860</vt:i4>
      </vt:variant>
      <vt:variant>
        <vt:i4>90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87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84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5636115</vt:i4>
      </vt:variant>
      <vt:variant>
        <vt:i4>81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65583</vt:i4>
      </vt:variant>
      <vt:variant>
        <vt:i4>75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6094860</vt:i4>
      </vt:variant>
      <vt:variant>
        <vt:i4>72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66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63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65583</vt:i4>
      </vt:variant>
      <vt:variant>
        <vt:i4>60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2097206</vt:i4>
      </vt:variant>
      <vt:variant>
        <vt:i4>57</vt:i4>
      </vt:variant>
      <vt:variant>
        <vt:i4>0</vt:i4>
      </vt:variant>
      <vt:variant>
        <vt:i4>5</vt:i4>
      </vt:variant>
      <vt:variant>
        <vt:lpwstr>https://www.vta.org/programs/toc/policy</vt:lpwstr>
      </vt:variant>
      <vt:variant>
        <vt:lpwstr/>
      </vt:variant>
      <vt:variant>
        <vt:i4>4259918</vt:i4>
      </vt:variant>
      <vt:variant>
        <vt:i4>54</vt:i4>
      </vt:variant>
      <vt:variant>
        <vt:i4>0</vt:i4>
      </vt:variant>
      <vt:variant>
        <vt:i4>5</vt:i4>
      </vt:variant>
      <vt:variant>
        <vt:lpwstr>https://www.vta.org/programs/toc/transit-oriented-development/projects-portfolio</vt:lpwstr>
      </vt:variant>
      <vt:variant>
        <vt:lpwstr/>
      </vt:variant>
      <vt:variant>
        <vt:i4>5177347</vt:i4>
      </vt:variant>
      <vt:variant>
        <vt:i4>51</vt:i4>
      </vt:variant>
      <vt:variant>
        <vt:i4>0</vt:i4>
      </vt:variant>
      <vt:variant>
        <vt:i4>5</vt:i4>
      </vt:variant>
      <vt:variant>
        <vt:lpwstr>https://mtc.ca.gov/planning/land-use/transit-oriented-communities-toc-policy</vt:lpwstr>
      </vt:variant>
      <vt:variant>
        <vt:lpwstr/>
      </vt:variant>
      <vt:variant>
        <vt:i4>6094860</vt:i4>
      </vt:variant>
      <vt:variant>
        <vt:i4>48</vt:i4>
      </vt:variant>
      <vt:variant>
        <vt:i4>0</vt:i4>
      </vt:variant>
      <vt:variant>
        <vt:i4>5</vt:i4>
      </vt:variant>
      <vt:variant>
        <vt:lpwstr>https://data.vta.org/pages/ridership-by-stop</vt:lpwstr>
      </vt:variant>
      <vt:variant>
        <vt:lpwstr/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5636115</vt:i4>
      </vt:variant>
      <vt:variant>
        <vt:i4>42</vt:i4>
      </vt:variant>
      <vt:variant>
        <vt:i4>0</vt:i4>
      </vt:variant>
      <vt:variant>
        <vt:i4>5</vt:i4>
      </vt:variant>
      <vt:variant>
        <vt:lpwstr>https://mtc.ca.gov/planning/transportation/access-equity-mobility/equity-priority-communities</vt:lpwstr>
      </vt:variant>
      <vt:variant>
        <vt:lpwstr/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>https://gis.vta.org/portal/apps/experiencebuilder/experience/?id=96751c9f58ff4d6ba6e9f4be6c094640&amp;page=page_0</vt:lpwstr>
      </vt:variant>
      <vt:variant>
        <vt:lpwstr/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_Toc197507038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_Toc197507037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_Toc197507036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_Toc197507035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_Toc197507034</vt:lpwstr>
      </vt:variant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mailto:tocgrant@vta.org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http://www.vta.org/tocgrant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Adriano</dc:creator>
  <cp:keywords/>
  <dc:description/>
  <cp:lastModifiedBy>Adriano Rothschild</cp:lastModifiedBy>
  <cp:revision>236</cp:revision>
  <dcterms:created xsi:type="dcterms:W3CDTF">2025-05-02T16:43:00Z</dcterms:created>
  <dcterms:modified xsi:type="dcterms:W3CDTF">2025-05-13T01:58:00Z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0x010100576BC750A2191743957E3B5B0D3FE4A0</vt:lpwstr>
  </property>
  <property fmtid="{D5CDD505-2E9C-101B-9397-08002B2CF9AE}" pid="3" name="MediaServiceImageTags">
    <vt:lpwstr/>
  </property>
</Properties>
</file>