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DF49" w14:textId="29347A2D" w:rsidR="000C3BC8" w:rsidRDefault="006A41C3" w:rsidP="000C3BC8">
      <w:pPr>
        <w:pStyle w:val="Heading1"/>
        <w:numPr>
          <w:ilvl w:val="0"/>
          <w:numId w:val="0"/>
        </w:numPr>
        <w:ind w:left="360"/>
        <w:rPr>
          <w:rStyle w:val="Heading1Char"/>
        </w:rPr>
      </w:pPr>
      <w:bookmarkStart w:id="0" w:name="_Toc197533419"/>
      <w:bookmarkStart w:id="1" w:name="_Toc196315421"/>
      <w:proofErr w:type="spellStart"/>
      <w:r w:rsidRPr="006A41C3">
        <w:rPr>
          <w:rStyle w:val="Heading1Char"/>
        </w:rPr>
        <w:t>Bảng</w:t>
      </w:r>
      <w:proofErr w:type="spellEnd"/>
      <w:r w:rsidRPr="006A41C3">
        <w:rPr>
          <w:rStyle w:val="Heading1Char"/>
        </w:rPr>
        <w:t xml:space="preserve"> </w:t>
      </w:r>
      <w:proofErr w:type="spellStart"/>
      <w:r w:rsidRPr="006A41C3">
        <w:rPr>
          <w:rStyle w:val="Heading1Char"/>
        </w:rPr>
        <w:t>Đơn</w:t>
      </w:r>
      <w:proofErr w:type="spellEnd"/>
      <w:r w:rsidRPr="006A41C3">
        <w:rPr>
          <w:rStyle w:val="Heading1Char"/>
        </w:rPr>
        <w:t xml:space="preserve"> Xin </w:t>
      </w:r>
      <w:proofErr w:type="spellStart"/>
      <w:r w:rsidRPr="006A41C3">
        <w:rPr>
          <w:rStyle w:val="Heading1Char"/>
        </w:rPr>
        <w:t>có</w:t>
      </w:r>
      <w:proofErr w:type="spellEnd"/>
      <w:r w:rsidRPr="006A41C3">
        <w:rPr>
          <w:rStyle w:val="Heading1Char"/>
        </w:rPr>
        <w:t xml:space="preserve"> </w:t>
      </w:r>
      <w:proofErr w:type="spellStart"/>
      <w:r w:rsidRPr="006A41C3">
        <w:rPr>
          <w:rStyle w:val="Heading1Char"/>
        </w:rPr>
        <w:t>thể</w:t>
      </w:r>
      <w:proofErr w:type="spellEnd"/>
      <w:r w:rsidRPr="006A41C3">
        <w:rPr>
          <w:rStyle w:val="Heading1Char"/>
        </w:rPr>
        <w:t xml:space="preserve"> </w:t>
      </w:r>
      <w:proofErr w:type="spellStart"/>
      <w:r w:rsidRPr="006A41C3">
        <w:rPr>
          <w:rStyle w:val="Heading1Char"/>
        </w:rPr>
        <w:t>điền</w:t>
      </w:r>
      <w:proofErr w:type="spellEnd"/>
      <w:r w:rsidRPr="006A41C3">
        <w:rPr>
          <w:rStyle w:val="Heading1Char"/>
        </w:rPr>
        <w:t xml:space="preserve"> </w:t>
      </w:r>
      <w:proofErr w:type="spellStart"/>
      <w:r w:rsidR="00512649" w:rsidRPr="00512649">
        <w:rPr>
          <w:rStyle w:val="Heading1Char"/>
        </w:rPr>
        <w:t>Tổng</w:t>
      </w:r>
      <w:proofErr w:type="spellEnd"/>
      <w:r w:rsidR="00512649" w:rsidRPr="00512649">
        <w:rPr>
          <w:rStyle w:val="Heading1Char"/>
        </w:rPr>
        <w:t xml:space="preserve"> Quan</w:t>
      </w:r>
      <w:bookmarkEnd w:id="0"/>
    </w:p>
    <w:p w14:paraId="7EE93455" w14:textId="77777777" w:rsidR="000C3BC8" w:rsidRDefault="000C3BC8" w:rsidP="000C3BC8"/>
    <w:p w14:paraId="6C0F0737" w14:textId="77777777" w:rsidR="00DA2206" w:rsidRDefault="00DA2206" w:rsidP="00DA2206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</w:rPr>
        <w:t>Hướng</w:t>
      </w:r>
      <w:proofErr w:type="spellEnd"/>
      <w:r>
        <w:rPr>
          <w:rStyle w:val="normaltextrun"/>
          <w:rFonts w:ascii="Arial" w:eastAsiaTheme="majorEastAsia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</w:rPr>
        <w:t>Dẫn</w:t>
      </w:r>
      <w:proofErr w:type="spellEnd"/>
      <w:r>
        <w:rPr>
          <w:rStyle w:val="normaltextrun"/>
          <w:rFonts w:ascii="Arial" w:eastAsiaTheme="majorEastAsia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</w:rPr>
        <w:t>Nộp</w:t>
      </w:r>
      <w:proofErr w:type="spellEnd"/>
      <w:r>
        <w:rPr>
          <w:rStyle w:val="normaltextrun"/>
          <w:rFonts w:ascii="Arial" w:eastAsiaTheme="majorEastAsia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</w:rPr>
        <w:t>Đơn</w:t>
      </w:r>
      <w:proofErr w:type="spellEnd"/>
      <w:r>
        <w:rPr>
          <w:rStyle w:val="eop"/>
          <w:rFonts w:ascii="Arial" w:eastAsiaTheme="majorEastAsia" w:hAnsi="Arial" w:cs="Arial"/>
        </w:rPr>
        <w:t> </w:t>
      </w:r>
    </w:p>
    <w:p w14:paraId="1794B2EF" w14:textId="77777777" w:rsidR="00DA2206" w:rsidRDefault="00DA2206" w:rsidP="00DA2206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Các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Bước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để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Nộp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  <w:lang w:val="vi-VN"/>
        </w:rPr>
        <w:t xml:space="preserve"> Đơn cho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Khoản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Tài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Trợ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này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EA1284E" w14:textId="77777777" w:rsidR="00DA2206" w:rsidRPr="00F40541" w:rsidRDefault="00DA2206" w:rsidP="008064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Tài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liệu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này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đóng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vai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trò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như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một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hướng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dẫn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nộp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đơn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để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thông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báo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mỗi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phần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của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đơn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xin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sẽ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được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đánh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giá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và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chấm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điểm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  <w:lang w:val="vi-VN"/>
        </w:rPr>
        <w:t xml:space="preserve"> như thế nào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5C8C0DD" w14:textId="7127D72D" w:rsidR="00F40541" w:rsidRPr="00473292" w:rsidRDefault="00DA2206" w:rsidP="008064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Sao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chép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và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dán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câu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trả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lời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của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quý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vị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từ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tài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liệu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Bảng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Đơn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  <w:lang w:val="vi-VN"/>
        </w:rPr>
        <w:t xml:space="preserve"> Xin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vào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biểu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>mẫu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đơn</w:t>
      </w:r>
      <w:proofErr w:type="spellEnd"/>
      <w:r w:rsidRPr="0047329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xin</w:t>
      </w:r>
      <w:proofErr w:type="spellEnd"/>
      <w:r w:rsidRPr="00473292">
        <w:rPr>
          <w:rStyle w:val="normaltextrun"/>
          <w:rFonts w:ascii="Arial" w:eastAsiaTheme="majorEastAsia" w:hAnsi="Arial" w:cs="Arial"/>
          <w:sz w:val="22"/>
          <w:szCs w:val="22"/>
        </w:rPr>
        <w:t xml:space="preserve"> (Microsoft Forms). </w:t>
      </w:r>
      <w:proofErr w:type="spellStart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Đơn</w:t>
      </w:r>
      <w:proofErr w:type="spellEnd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xin</w:t>
      </w:r>
      <w:proofErr w:type="spellEnd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có</w:t>
      </w:r>
      <w:proofErr w:type="spellEnd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sẵn</w:t>
      </w:r>
      <w:proofErr w:type="spellEnd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proofErr w:type="spellStart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tại</w:t>
      </w:r>
      <w:proofErr w:type="spellEnd"/>
      <w:r w:rsidRPr="00473292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: </w:t>
      </w:r>
      <w:hyperlink r:id="rId12" w:tgtFrame="_blank" w:history="1">
        <w:r w:rsidR="00430BE6" w:rsidRPr="00430BE6">
          <w:rPr>
            <w:rStyle w:val="Hyperlink"/>
            <w:rFonts w:ascii="Arial" w:eastAsiaTheme="majorEastAsia" w:hAnsi="Arial" w:cs="Arial"/>
            <w:sz w:val="22"/>
            <w:szCs w:val="22"/>
          </w:rPr>
          <w:t>www.vta.org/tocgrant</w:t>
        </w:r>
      </w:hyperlink>
      <w:r w:rsidR="00430BE6" w:rsidRPr="00430BE6">
        <w:rPr>
          <w:rFonts w:ascii="Arial" w:eastAsiaTheme="majorEastAsia" w:hAnsi="Arial" w:cs="Arial"/>
          <w:color w:val="000000"/>
          <w:sz w:val="22"/>
          <w:szCs w:val="22"/>
        </w:rPr>
        <w:t>.</w:t>
      </w:r>
    </w:p>
    <w:p w14:paraId="4132ED25" w14:textId="77777777" w:rsidR="00F40541" w:rsidRDefault="00DA2206" w:rsidP="008064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Nộp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đơn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xin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trực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tuyến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. Quý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vị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sẽ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tự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động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nhận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được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email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xác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nhận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. </w:t>
      </w:r>
      <w:r w:rsidRPr="00F4054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168C90B" w14:textId="256A3FDE" w:rsidR="00DA2206" w:rsidRPr="00F40541" w:rsidRDefault="00DA2206" w:rsidP="008064E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Gửi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email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bất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kỳ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tài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liệu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đính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kèm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nào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  <w:lang w:val="vi-VN"/>
        </w:rPr>
        <w:t xml:space="preserve"> của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đơn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xin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cho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hyperlink r:id="rId13" w:tgtFrame="_blank" w:history="1">
        <w:r w:rsidRPr="00F40541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tocgrant@vta.org</w:t>
        </w:r>
      </w:hyperlink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Sử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dụng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dòng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tiêu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đề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: [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Tên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Tổ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Chức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của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 xml:space="preserve"> Quý </w:t>
      </w:r>
      <w:proofErr w:type="spellStart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Vị</w:t>
      </w:r>
      <w:proofErr w:type="spellEnd"/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]- 2025 VTA TOC Grant – Program A</w:t>
      </w:r>
      <w:r w:rsidR="00F40541">
        <w:rPr>
          <w:rStyle w:val="normaltextrun"/>
          <w:rFonts w:ascii="Arial" w:eastAsiaTheme="majorEastAsia" w:hAnsi="Arial" w:cs="Arial"/>
          <w:sz w:val="22"/>
          <w:szCs w:val="22"/>
        </w:rPr>
        <w:t>rea</w:t>
      </w:r>
      <w:r w:rsidRPr="00F40541">
        <w:rPr>
          <w:rStyle w:val="normaltextrun"/>
          <w:rFonts w:ascii="Arial" w:eastAsiaTheme="majorEastAsia" w:hAnsi="Arial" w:cs="Arial"/>
          <w:sz w:val="22"/>
          <w:szCs w:val="22"/>
        </w:rPr>
        <w:t>.”</w:t>
      </w:r>
      <w:r w:rsidRPr="00F4054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D4D7B59" w14:textId="77777777" w:rsidR="00611BCF" w:rsidRDefault="00611BCF" w:rsidP="000C3BC8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8578916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F675E3" w14:textId="56264CCD" w:rsidR="00611BCF" w:rsidRDefault="00073B87">
          <w:pPr>
            <w:pStyle w:val="TOCHeading"/>
          </w:pPr>
          <w:r w:rsidRPr="00073B87">
            <w:rPr>
              <w:b/>
              <w:bCs/>
            </w:rPr>
            <w:t>MỤC LỤC</w:t>
          </w:r>
          <w:r w:rsidRPr="00073B87">
            <w:t> </w:t>
          </w:r>
        </w:p>
        <w:p w14:paraId="6DF170DD" w14:textId="0B7B06B1" w:rsidR="008B3399" w:rsidRPr="008B3399" w:rsidRDefault="00611BCF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33419" w:history="1">
            <w:r w:rsidR="008B3399" w:rsidRPr="008B3399">
              <w:rPr>
                <w:rStyle w:val="Hyperlink"/>
                <w:noProof/>
              </w:rPr>
              <w:t>Bảng Đơn Xin có thể điền Tổng Quan</w:t>
            </w:r>
            <w:r w:rsidR="008B3399" w:rsidRPr="008B3399">
              <w:rPr>
                <w:noProof/>
                <w:webHidden/>
              </w:rPr>
              <w:tab/>
            </w:r>
            <w:r w:rsidR="008B3399" w:rsidRPr="008B3399">
              <w:rPr>
                <w:noProof/>
                <w:webHidden/>
              </w:rPr>
              <w:fldChar w:fldCharType="begin"/>
            </w:r>
            <w:r w:rsidR="008B3399" w:rsidRPr="008B3399">
              <w:rPr>
                <w:noProof/>
                <w:webHidden/>
              </w:rPr>
              <w:instrText xml:space="preserve"> PAGEREF _Toc197533419 \h </w:instrText>
            </w:r>
            <w:r w:rsidR="008B3399" w:rsidRPr="008B3399">
              <w:rPr>
                <w:noProof/>
                <w:webHidden/>
              </w:rPr>
            </w:r>
            <w:r w:rsidR="008B3399" w:rsidRPr="008B3399">
              <w:rPr>
                <w:noProof/>
                <w:webHidden/>
              </w:rPr>
              <w:fldChar w:fldCharType="separate"/>
            </w:r>
            <w:r w:rsidR="008B3399" w:rsidRPr="008B3399">
              <w:rPr>
                <w:noProof/>
                <w:webHidden/>
              </w:rPr>
              <w:t>i</w:t>
            </w:r>
            <w:r w:rsidR="008B3399" w:rsidRPr="008B3399">
              <w:rPr>
                <w:noProof/>
                <w:webHidden/>
              </w:rPr>
              <w:fldChar w:fldCharType="end"/>
            </w:r>
          </w:hyperlink>
        </w:p>
        <w:p w14:paraId="6283B84F" w14:textId="3237D43A" w:rsidR="008B3399" w:rsidRPr="008B3399" w:rsidRDefault="008B339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3420" w:history="1">
            <w:r w:rsidRPr="008B3399">
              <w:rPr>
                <w:rStyle w:val="Hyperlink"/>
                <w:noProof/>
                <w:shd w:val="clear" w:color="auto" w:fill="FFFFFF"/>
              </w:rPr>
              <w:t>Chương Trình A</w:t>
            </w:r>
            <w:r w:rsidRPr="008B3399">
              <w:rPr>
                <w:rStyle w:val="Hyperlink"/>
                <w:noProof/>
              </w:rPr>
              <w:t xml:space="preserve">: </w:t>
            </w:r>
            <w:r w:rsidRPr="008B3399">
              <w:rPr>
                <w:rStyle w:val="Hyperlink"/>
                <w:noProof/>
                <w:shd w:val="clear" w:color="auto" w:fill="FFFFFF"/>
              </w:rPr>
              <w:t>Lập Kế Hoạch và Thực Hiện Chính Sách</w:t>
            </w:r>
            <w:r w:rsidRPr="008B33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A</w:t>
            </w:r>
            <w:r w:rsidRPr="008B3399">
              <w:rPr>
                <w:noProof/>
                <w:webHidden/>
              </w:rPr>
              <w:fldChar w:fldCharType="begin"/>
            </w:r>
            <w:r w:rsidRPr="008B3399">
              <w:rPr>
                <w:noProof/>
                <w:webHidden/>
              </w:rPr>
              <w:instrText xml:space="preserve"> PAGEREF _Toc197533420 \h </w:instrText>
            </w:r>
            <w:r w:rsidRPr="008B3399">
              <w:rPr>
                <w:noProof/>
                <w:webHidden/>
              </w:rPr>
            </w:r>
            <w:r w:rsidRPr="008B3399">
              <w:rPr>
                <w:noProof/>
                <w:webHidden/>
              </w:rPr>
              <w:fldChar w:fldCharType="separate"/>
            </w:r>
            <w:r w:rsidRPr="008B3399">
              <w:rPr>
                <w:noProof/>
                <w:webHidden/>
              </w:rPr>
              <w:t>1</w:t>
            </w:r>
            <w:r w:rsidRPr="008B3399">
              <w:rPr>
                <w:noProof/>
                <w:webHidden/>
              </w:rPr>
              <w:fldChar w:fldCharType="end"/>
            </w:r>
          </w:hyperlink>
        </w:p>
        <w:p w14:paraId="7242896F" w14:textId="22D594FB" w:rsidR="008B3399" w:rsidRPr="008B3399" w:rsidRDefault="008B339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3421" w:history="1">
            <w:r w:rsidRPr="00430BE6">
              <w:rPr>
                <w:rStyle w:val="Hyperlink"/>
                <w:noProof/>
              </w:rPr>
              <w:t>Chương Trình B: Khả Năng Phục Hồi của Cộng Đồng</w:t>
            </w:r>
            <w:r w:rsidRPr="00430BE6">
              <w:rPr>
                <w:noProof/>
                <w:webHidden/>
              </w:rPr>
              <w:tab/>
              <w:t>B</w:t>
            </w:r>
            <w:r w:rsidRPr="00430BE6">
              <w:rPr>
                <w:noProof/>
                <w:webHidden/>
              </w:rPr>
              <w:fldChar w:fldCharType="begin"/>
            </w:r>
            <w:r w:rsidRPr="00430BE6">
              <w:rPr>
                <w:noProof/>
                <w:webHidden/>
              </w:rPr>
              <w:instrText xml:space="preserve"> PAGEREF _Toc197533421 \h </w:instrText>
            </w:r>
            <w:r w:rsidRPr="00430BE6">
              <w:rPr>
                <w:noProof/>
                <w:webHidden/>
              </w:rPr>
            </w:r>
            <w:r w:rsidRPr="00430BE6">
              <w:rPr>
                <w:noProof/>
                <w:webHidden/>
              </w:rPr>
              <w:fldChar w:fldCharType="separate"/>
            </w:r>
            <w:r w:rsidRPr="00430BE6">
              <w:rPr>
                <w:noProof/>
                <w:webHidden/>
              </w:rPr>
              <w:t>1</w:t>
            </w:r>
            <w:r w:rsidRPr="00430BE6">
              <w:rPr>
                <w:noProof/>
                <w:webHidden/>
              </w:rPr>
              <w:fldChar w:fldCharType="end"/>
            </w:r>
          </w:hyperlink>
        </w:p>
        <w:p w14:paraId="7D9F6640" w14:textId="76C127D7" w:rsidR="008B3399" w:rsidRPr="008B3399" w:rsidRDefault="008B339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3422" w:history="1">
            <w:r w:rsidRPr="008B3399">
              <w:rPr>
                <w:rStyle w:val="Hyperlink"/>
                <w:noProof/>
              </w:rPr>
              <w:t>Chương Trình C: Hướng Dẫn và Tham Gia</w:t>
            </w:r>
            <w:r w:rsidRPr="008B33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C</w:t>
            </w:r>
            <w:r w:rsidRPr="008B3399">
              <w:rPr>
                <w:noProof/>
                <w:webHidden/>
              </w:rPr>
              <w:fldChar w:fldCharType="begin"/>
            </w:r>
            <w:r w:rsidRPr="008B3399">
              <w:rPr>
                <w:noProof/>
                <w:webHidden/>
              </w:rPr>
              <w:instrText xml:space="preserve"> PAGEREF _Toc197533422 \h </w:instrText>
            </w:r>
            <w:r w:rsidRPr="008B3399">
              <w:rPr>
                <w:noProof/>
                <w:webHidden/>
              </w:rPr>
            </w:r>
            <w:r w:rsidRPr="008B3399">
              <w:rPr>
                <w:noProof/>
                <w:webHidden/>
              </w:rPr>
              <w:fldChar w:fldCharType="separate"/>
            </w:r>
            <w:r w:rsidRPr="008B3399">
              <w:rPr>
                <w:noProof/>
                <w:webHidden/>
              </w:rPr>
              <w:t>1</w:t>
            </w:r>
            <w:r w:rsidRPr="008B3399">
              <w:rPr>
                <w:noProof/>
                <w:webHidden/>
              </w:rPr>
              <w:fldChar w:fldCharType="end"/>
            </w:r>
          </w:hyperlink>
        </w:p>
        <w:p w14:paraId="67229A10" w14:textId="6B2247F5" w:rsidR="008B3399" w:rsidRPr="008B3399" w:rsidRDefault="008B339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3423" w:history="1">
            <w:r w:rsidRPr="008B3399">
              <w:rPr>
                <w:rStyle w:val="Hyperlink"/>
                <w:noProof/>
              </w:rPr>
              <w:t>Chương Trình D: Giữ Nơi Chốn, Nghệ Thuật và Kích Hoạt</w:t>
            </w:r>
            <w:r w:rsidRPr="008B33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D</w:t>
            </w:r>
            <w:r w:rsidRPr="008B3399">
              <w:rPr>
                <w:noProof/>
                <w:webHidden/>
              </w:rPr>
              <w:fldChar w:fldCharType="begin"/>
            </w:r>
            <w:r w:rsidRPr="008B3399">
              <w:rPr>
                <w:noProof/>
                <w:webHidden/>
              </w:rPr>
              <w:instrText xml:space="preserve"> PAGEREF _Toc197533423 \h </w:instrText>
            </w:r>
            <w:r w:rsidRPr="008B3399">
              <w:rPr>
                <w:noProof/>
                <w:webHidden/>
              </w:rPr>
            </w:r>
            <w:r w:rsidRPr="008B3399">
              <w:rPr>
                <w:noProof/>
                <w:webHidden/>
              </w:rPr>
              <w:fldChar w:fldCharType="separate"/>
            </w:r>
            <w:r w:rsidRPr="008B3399">
              <w:rPr>
                <w:noProof/>
                <w:webHidden/>
              </w:rPr>
              <w:t>1</w:t>
            </w:r>
            <w:r w:rsidRPr="008B3399">
              <w:rPr>
                <w:noProof/>
                <w:webHidden/>
              </w:rPr>
              <w:fldChar w:fldCharType="end"/>
            </w:r>
          </w:hyperlink>
        </w:p>
        <w:p w14:paraId="34154EF8" w14:textId="357D388C" w:rsidR="00611BCF" w:rsidRDefault="00611BCF">
          <w:r>
            <w:rPr>
              <w:b/>
              <w:bCs/>
              <w:noProof/>
            </w:rPr>
            <w:fldChar w:fldCharType="end"/>
          </w:r>
        </w:p>
      </w:sdtContent>
    </w:sdt>
    <w:p w14:paraId="51E6E200" w14:textId="77777777" w:rsidR="00CD138D" w:rsidRDefault="00CD138D" w:rsidP="000C3BC8"/>
    <w:p w14:paraId="4C0A4FD5" w14:textId="77777777" w:rsidR="000C3BC8" w:rsidRDefault="000C3BC8" w:rsidP="000C3BC8"/>
    <w:p w14:paraId="30D8EE59" w14:textId="4F76D2EA" w:rsidR="000C3BC8" w:rsidRPr="000C3BC8" w:rsidRDefault="000C3BC8" w:rsidP="000C3BC8">
      <w:pPr>
        <w:sectPr w:rsidR="000C3BC8" w:rsidRPr="000C3BC8" w:rsidSect="00CD13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080" w:bottom="720" w:left="1080" w:header="720" w:footer="720" w:gutter="0"/>
          <w:pgNumType w:fmt="lowerRoman" w:start="1"/>
          <w:cols w:space="720"/>
          <w:titlePg/>
          <w:docGrid w:linePitch="360"/>
        </w:sectPr>
      </w:pPr>
    </w:p>
    <w:p w14:paraId="0A22122B" w14:textId="1BCD7C1D" w:rsidR="00E6017A" w:rsidRPr="00EC338F" w:rsidRDefault="00117687" w:rsidP="00336B5D">
      <w:pPr>
        <w:pStyle w:val="Heading1"/>
        <w:numPr>
          <w:ilvl w:val="0"/>
          <w:numId w:val="0"/>
        </w:numPr>
        <w:ind w:left="360"/>
      </w:pPr>
      <w:bookmarkStart w:id="2" w:name="_Toc197533420"/>
      <w:proofErr w:type="spellStart"/>
      <w:r w:rsidRPr="00117687">
        <w:rPr>
          <w:rStyle w:val="spellingerror"/>
          <w:b/>
          <w:bCs/>
          <w:color w:val="0F4761"/>
          <w:shd w:val="clear" w:color="auto" w:fill="FFFFFF"/>
        </w:rPr>
        <w:lastRenderedPageBreak/>
        <w:t>Chương</w:t>
      </w:r>
      <w:proofErr w:type="spellEnd"/>
      <w:r w:rsidRPr="00117687">
        <w:rPr>
          <w:rStyle w:val="spellingerror"/>
          <w:b/>
          <w:bCs/>
          <w:color w:val="0F4761"/>
          <w:shd w:val="clear" w:color="auto" w:fill="FFFFFF"/>
        </w:rPr>
        <w:t xml:space="preserve"> </w:t>
      </w:r>
      <w:proofErr w:type="spellStart"/>
      <w:r w:rsidRPr="00117687">
        <w:rPr>
          <w:rStyle w:val="spellingerror"/>
          <w:b/>
          <w:bCs/>
          <w:color w:val="0F4761"/>
          <w:shd w:val="clear" w:color="auto" w:fill="FFFFFF"/>
        </w:rPr>
        <w:t>Trình</w:t>
      </w:r>
      <w:proofErr w:type="spellEnd"/>
      <w:r w:rsidRPr="00117687">
        <w:rPr>
          <w:rStyle w:val="spellingerror"/>
          <w:b/>
          <w:bCs/>
          <w:color w:val="0F4761"/>
          <w:shd w:val="clear" w:color="auto" w:fill="FFFFFF"/>
        </w:rPr>
        <w:t xml:space="preserve"> A</w:t>
      </w:r>
      <w:r w:rsidR="00336B5D">
        <w:t>:</w:t>
      </w:r>
      <w:r w:rsidR="00223875" w:rsidRPr="00223875">
        <w:rPr>
          <w:rStyle w:val="Heading1Char"/>
        </w:rPr>
        <w:t xml:space="preserve"> </w:t>
      </w:r>
      <w:bookmarkEnd w:id="1"/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Lập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Kế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Hoạch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và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Thực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Hiện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Chính</w:t>
      </w:r>
      <w:proofErr w:type="spellEnd"/>
      <w:r>
        <w:rPr>
          <w:rStyle w:val="normaltextrun"/>
          <w:b/>
          <w:bCs/>
          <w:color w:val="0F4761"/>
          <w:shd w:val="clear" w:color="auto" w:fill="FFFFFF"/>
        </w:rPr>
        <w:t xml:space="preserve"> </w:t>
      </w:r>
      <w:proofErr w:type="spellStart"/>
      <w:r>
        <w:rPr>
          <w:rStyle w:val="spellingerror"/>
          <w:b/>
          <w:bCs/>
          <w:color w:val="0F4761"/>
          <w:shd w:val="clear" w:color="auto" w:fill="FFFFFF"/>
        </w:rPr>
        <w:t>Sách</w:t>
      </w:r>
      <w:bookmarkEnd w:id="2"/>
      <w:proofErr w:type="spellEnd"/>
    </w:p>
    <w:p w14:paraId="24E13C6C" w14:textId="77777777" w:rsidR="008B1D71" w:rsidRPr="00EC338F" w:rsidRDefault="008B1D71" w:rsidP="008B1D71">
      <w:pPr>
        <w:spacing w:line="256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8F0F08" w:rsidRPr="00EC338F" w14:paraId="70FB87EA" w14:textId="77777777" w:rsidTr="008F0F08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4FA" w14:textId="6FD5F86F" w:rsidR="008F0F08" w:rsidRPr="00EC338F" w:rsidRDefault="003A0D17" w:rsidP="00226B4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1: Thông Tin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Người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Nộp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Đơn</w:t>
            </w:r>
            <w:proofErr w:type="spellEnd"/>
            <w:r>
              <w:rPr>
                <w:rStyle w:val="eop"/>
                <w:rFonts w:ascii="Arial" w:hAnsi="Arial"/>
                <w:color w:val="000000"/>
                <w:shd w:val="clear" w:color="auto" w:fill="FFFFFF"/>
              </w:rPr>
              <w:t> </w:t>
            </w:r>
          </w:p>
        </w:tc>
      </w:tr>
    </w:tbl>
    <w:p w14:paraId="62480B41" w14:textId="77777777" w:rsidR="000C7CAA" w:rsidRPr="00EC338F" w:rsidRDefault="000C7CAA">
      <w:pPr>
        <w:rPr>
          <w:rFonts w:ascii="Arial" w:hAnsi="Arial" w:cs="Arial"/>
        </w:rPr>
      </w:pPr>
    </w:p>
    <w:p w14:paraId="2E389929" w14:textId="1166DE02" w:rsidR="003A0D17" w:rsidRPr="003A0D17" w:rsidRDefault="00781507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proofErr w:type="spellStart"/>
      <w:r w:rsidR="003A0D17" w:rsidRPr="003A0D17">
        <w:rPr>
          <w:rFonts w:ascii="Arial" w:hAnsi="Arial" w:cs="Arial"/>
          <w:b/>
          <w:bCs/>
        </w:rPr>
        <w:t>Tên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Cơ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Quan </w:t>
      </w:r>
      <w:proofErr w:type="spellStart"/>
      <w:r w:rsidR="003A0D17" w:rsidRPr="003A0D17">
        <w:rPr>
          <w:rFonts w:ascii="Arial" w:hAnsi="Arial" w:cs="Arial"/>
          <w:b/>
          <w:bCs/>
        </w:rPr>
        <w:t>Địa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Phương </w:t>
      </w:r>
    </w:p>
    <w:p w14:paraId="4C587A8F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7962906B" w14:textId="4A8D012F" w:rsidR="003A0D17" w:rsidRPr="003A0D17" w:rsidRDefault="003A0D17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proofErr w:type="spellStart"/>
      <w:r w:rsidRPr="003A0D17">
        <w:rPr>
          <w:rFonts w:ascii="Arial" w:hAnsi="Arial" w:cs="Arial"/>
          <w:b/>
          <w:bCs/>
        </w:rPr>
        <w:t>Địa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Chỉ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Cơ</w:t>
      </w:r>
      <w:proofErr w:type="spellEnd"/>
      <w:r w:rsidRPr="003A0D17">
        <w:rPr>
          <w:rFonts w:ascii="Arial" w:hAnsi="Arial" w:cs="Arial"/>
          <w:b/>
          <w:bCs/>
        </w:rPr>
        <w:t xml:space="preserve"> Quan </w:t>
      </w:r>
    </w:p>
    <w:p w14:paraId="554B5C38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471DBA38" w14:textId="375D91F8" w:rsidR="003A0D17" w:rsidRPr="003A0D17" w:rsidRDefault="003A0D17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3A0D17">
        <w:rPr>
          <w:rFonts w:ascii="Arial" w:hAnsi="Arial" w:cs="Arial"/>
          <w:b/>
          <w:bCs/>
        </w:rPr>
        <w:t xml:space="preserve">Trang Web </w:t>
      </w:r>
      <w:proofErr w:type="spellStart"/>
      <w:r w:rsidRPr="003A0D17">
        <w:rPr>
          <w:rFonts w:ascii="Arial" w:hAnsi="Arial" w:cs="Arial"/>
          <w:b/>
          <w:bCs/>
        </w:rPr>
        <w:t>của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Cơ</w:t>
      </w:r>
      <w:proofErr w:type="spellEnd"/>
      <w:r w:rsidRPr="003A0D17">
        <w:rPr>
          <w:rFonts w:ascii="Arial" w:hAnsi="Arial" w:cs="Arial"/>
          <w:b/>
          <w:bCs/>
        </w:rPr>
        <w:t xml:space="preserve"> Quan (</w:t>
      </w:r>
      <w:proofErr w:type="spellStart"/>
      <w:r w:rsidRPr="003A0D17">
        <w:rPr>
          <w:rFonts w:ascii="Arial" w:hAnsi="Arial" w:cs="Arial"/>
          <w:b/>
          <w:bCs/>
        </w:rPr>
        <w:t>tùy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chọn</w:t>
      </w:r>
      <w:proofErr w:type="spellEnd"/>
      <w:r w:rsidRPr="003A0D17">
        <w:rPr>
          <w:rFonts w:ascii="Arial" w:hAnsi="Arial" w:cs="Arial"/>
          <w:b/>
          <w:bCs/>
        </w:rPr>
        <w:t xml:space="preserve">) </w:t>
      </w:r>
    </w:p>
    <w:p w14:paraId="5A7DC312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25B16361" w14:textId="6667EA5A" w:rsidR="003A0D17" w:rsidRPr="003A0D17" w:rsidRDefault="003A0D17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proofErr w:type="spellStart"/>
      <w:r w:rsidRPr="003A0D17">
        <w:rPr>
          <w:rFonts w:ascii="Arial" w:hAnsi="Arial" w:cs="Arial"/>
          <w:b/>
          <w:bCs/>
        </w:rPr>
        <w:t>Người</w:t>
      </w:r>
      <w:proofErr w:type="spellEnd"/>
      <w:r w:rsidRPr="003A0D17">
        <w:rPr>
          <w:rFonts w:ascii="Arial" w:hAnsi="Arial" w:cs="Arial"/>
          <w:b/>
          <w:bCs/>
        </w:rPr>
        <w:t xml:space="preserve"> Liên </w:t>
      </w:r>
      <w:proofErr w:type="spellStart"/>
      <w:r w:rsidRPr="003A0D17">
        <w:rPr>
          <w:rFonts w:ascii="Arial" w:hAnsi="Arial" w:cs="Arial"/>
          <w:b/>
          <w:bCs/>
        </w:rPr>
        <w:t>Lạc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của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Người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Nộp</w:t>
      </w:r>
      <w:proofErr w:type="spellEnd"/>
      <w:r w:rsidRPr="003A0D17">
        <w:rPr>
          <w:rFonts w:ascii="Arial" w:hAnsi="Arial" w:cs="Arial"/>
          <w:b/>
          <w:bCs/>
        </w:rPr>
        <w:t xml:space="preserve"> </w:t>
      </w:r>
      <w:proofErr w:type="spellStart"/>
      <w:r w:rsidRPr="003A0D17">
        <w:rPr>
          <w:rFonts w:ascii="Arial" w:hAnsi="Arial" w:cs="Arial"/>
          <w:b/>
          <w:bCs/>
        </w:rPr>
        <w:t>Đơn</w:t>
      </w:r>
      <w:proofErr w:type="spellEnd"/>
      <w:r w:rsidRPr="003A0D17">
        <w:rPr>
          <w:rFonts w:ascii="Arial" w:hAnsi="Arial" w:cs="Arial"/>
          <w:b/>
          <w:bCs/>
        </w:rPr>
        <w:t xml:space="preserve"> (</w:t>
      </w:r>
      <w:proofErr w:type="spellStart"/>
      <w:r w:rsidRPr="003A0D17">
        <w:rPr>
          <w:rFonts w:ascii="Arial" w:hAnsi="Arial" w:cs="Arial"/>
          <w:b/>
          <w:bCs/>
        </w:rPr>
        <w:t>Tên</w:t>
      </w:r>
      <w:proofErr w:type="spellEnd"/>
      <w:r w:rsidRPr="003A0D17">
        <w:rPr>
          <w:rFonts w:ascii="Arial" w:hAnsi="Arial" w:cs="Arial"/>
          <w:b/>
          <w:bCs/>
        </w:rPr>
        <w:t xml:space="preserve">, </w:t>
      </w:r>
      <w:proofErr w:type="spellStart"/>
      <w:r w:rsidRPr="003A0D17">
        <w:rPr>
          <w:rFonts w:ascii="Arial" w:hAnsi="Arial" w:cs="Arial"/>
          <w:b/>
          <w:bCs/>
        </w:rPr>
        <w:t>Họ</w:t>
      </w:r>
      <w:proofErr w:type="spellEnd"/>
      <w:r w:rsidRPr="003A0D17">
        <w:rPr>
          <w:rFonts w:ascii="Arial" w:hAnsi="Arial" w:cs="Arial"/>
          <w:b/>
          <w:bCs/>
        </w:rPr>
        <w:t xml:space="preserve">) </w:t>
      </w:r>
    </w:p>
    <w:p w14:paraId="213E51EA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6ED93108" w14:textId="697D9640" w:rsidR="003A0D17" w:rsidRPr="003A0D17" w:rsidRDefault="00004323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3A0D17" w:rsidRPr="003A0D17">
        <w:rPr>
          <w:rFonts w:ascii="Arial" w:hAnsi="Arial" w:cs="Arial"/>
          <w:b/>
          <w:bCs/>
        </w:rPr>
        <w:t xml:space="preserve">Email Liên </w:t>
      </w:r>
      <w:proofErr w:type="spellStart"/>
      <w:r w:rsidR="003A0D17" w:rsidRPr="003A0D17">
        <w:rPr>
          <w:rFonts w:ascii="Arial" w:hAnsi="Arial" w:cs="Arial"/>
          <w:b/>
          <w:bCs/>
        </w:rPr>
        <w:t>Lạc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của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Người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Nộp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Đơn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</w:p>
    <w:p w14:paraId="1D3AF47F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79C277E3" w14:textId="20785032" w:rsidR="003A0D17" w:rsidRPr="003A0D17" w:rsidRDefault="00004323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proofErr w:type="spellStart"/>
      <w:r w:rsidR="003A0D17" w:rsidRPr="003A0D17">
        <w:rPr>
          <w:rFonts w:ascii="Arial" w:hAnsi="Arial" w:cs="Arial"/>
          <w:b/>
          <w:bCs/>
        </w:rPr>
        <w:t>Điện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Thoại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của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Người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Nộp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Đơn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(</w:t>
      </w:r>
      <w:proofErr w:type="spellStart"/>
      <w:r w:rsidR="003A0D17" w:rsidRPr="003A0D17">
        <w:rPr>
          <w:rFonts w:ascii="Arial" w:hAnsi="Arial" w:cs="Arial"/>
          <w:b/>
          <w:bCs/>
        </w:rPr>
        <w:t>tùy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chọn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) </w:t>
      </w:r>
    </w:p>
    <w:p w14:paraId="347E31CE" w14:textId="77777777" w:rsidR="003A0D17" w:rsidRPr="003A0D17" w:rsidRDefault="003A0D17" w:rsidP="003A0D17">
      <w:pPr>
        <w:rPr>
          <w:rFonts w:ascii="Arial" w:hAnsi="Arial" w:cs="Arial"/>
          <w:b/>
          <w:bCs/>
        </w:rPr>
      </w:pPr>
    </w:p>
    <w:p w14:paraId="68498CDE" w14:textId="43A015F9" w:rsidR="003A0D17" w:rsidRPr="003A0D17" w:rsidRDefault="00004323" w:rsidP="003A0D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proofErr w:type="spellStart"/>
      <w:r w:rsidR="003A0D17" w:rsidRPr="003A0D17">
        <w:rPr>
          <w:rFonts w:ascii="Arial" w:hAnsi="Arial" w:cs="Arial"/>
          <w:b/>
          <w:bCs/>
        </w:rPr>
        <w:t>Cơ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quan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của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quý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vị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đã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tham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gia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hoặc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cộng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tác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với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các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ban </w:t>
      </w:r>
      <w:proofErr w:type="spellStart"/>
      <w:r w:rsidR="003A0D17" w:rsidRPr="003A0D17">
        <w:rPr>
          <w:rFonts w:ascii="Arial" w:hAnsi="Arial" w:cs="Arial"/>
          <w:b/>
          <w:bCs/>
        </w:rPr>
        <w:t>ngành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của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VTA </w:t>
      </w:r>
      <w:proofErr w:type="spellStart"/>
      <w:r w:rsidR="003A0D17" w:rsidRPr="003A0D17">
        <w:rPr>
          <w:rFonts w:ascii="Arial" w:hAnsi="Arial" w:cs="Arial"/>
          <w:b/>
          <w:bCs/>
        </w:rPr>
        <w:t>trong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12 </w:t>
      </w:r>
      <w:proofErr w:type="spellStart"/>
      <w:r w:rsidR="003A0D17" w:rsidRPr="003A0D17">
        <w:rPr>
          <w:rFonts w:ascii="Arial" w:hAnsi="Arial" w:cs="Arial"/>
          <w:b/>
          <w:bCs/>
        </w:rPr>
        <w:t>tháng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qua </w:t>
      </w:r>
      <w:proofErr w:type="spellStart"/>
      <w:r w:rsidR="003A0D17" w:rsidRPr="003A0D17">
        <w:rPr>
          <w:rFonts w:ascii="Arial" w:hAnsi="Arial" w:cs="Arial"/>
          <w:b/>
          <w:bCs/>
        </w:rPr>
        <w:t>chưa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? </w:t>
      </w:r>
      <w:proofErr w:type="spellStart"/>
      <w:r w:rsidR="003A0D17" w:rsidRPr="003A0D17">
        <w:rPr>
          <w:rFonts w:ascii="Arial" w:hAnsi="Arial" w:cs="Arial"/>
          <w:b/>
          <w:bCs/>
        </w:rPr>
        <w:t>Nếu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rồi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, </w:t>
      </w:r>
      <w:proofErr w:type="spellStart"/>
      <w:r w:rsidR="003A0D17" w:rsidRPr="003A0D17">
        <w:rPr>
          <w:rFonts w:ascii="Arial" w:hAnsi="Arial" w:cs="Arial"/>
          <w:b/>
          <w:bCs/>
        </w:rPr>
        <w:t>vui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lòng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nêu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 </w:t>
      </w:r>
      <w:proofErr w:type="spellStart"/>
      <w:r w:rsidR="003A0D17" w:rsidRPr="003A0D17">
        <w:rPr>
          <w:rFonts w:ascii="Arial" w:hAnsi="Arial" w:cs="Arial"/>
          <w:b/>
          <w:bCs/>
        </w:rPr>
        <w:t>rõ</w:t>
      </w:r>
      <w:proofErr w:type="spellEnd"/>
      <w:r w:rsidR="003A0D17" w:rsidRPr="003A0D17">
        <w:rPr>
          <w:rFonts w:ascii="Arial" w:hAnsi="Arial" w:cs="Arial"/>
          <w:b/>
          <w:bCs/>
        </w:rPr>
        <w:t xml:space="preserve">.  </w:t>
      </w:r>
    </w:p>
    <w:p w14:paraId="1E4947B2" w14:textId="0D390FEF" w:rsidR="00AA4F07" w:rsidRPr="005B62F2" w:rsidRDefault="00AA4F07" w:rsidP="005B62F2">
      <w:pPr>
        <w:spacing w:line="256" w:lineRule="auto"/>
        <w:rPr>
          <w:rFonts w:ascii="Arial" w:eastAsia="Aptos" w:hAnsi="Arial" w:cs="Arial"/>
          <w:iCs/>
        </w:rPr>
      </w:pPr>
    </w:p>
    <w:p w14:paraId="19EFECF0" w14:textId="438825D2" w:rsidR="00AA4F07" w:rsidRPr="00B17280" w:rsidRDefault="00AA4F07" w:rsidP="00B17280">
      <w:pPr>
        <w:rPr>
          <w:rFonts w:ascii="Arial" w:hAnsi="Arial" w:cs="Arial"/>
          <w:b/>
          <w:bCs/>
        </w:rPr>
      </w:pPr>
    </w:p>
    <w:p w14:paraId="3D37EB4B" w14:textId="753584A2" w:rsidR="2436D747" w:rsidRPr="005B62F2" w:rsidRDefault="2436D747" w:rsidP="005B62F2">
      <w:pPr>
        <w:spacing w:line="256" w:lineRule="auto"/>
        <w:rPr>
          <w:rFonts w:ascii="Arial" w:eastAsia="Aptos" w:hAnsi="Arial" w:cs="Arial"/>
          <w:iCs/>
        </w:rPr>
      </w:pPr>
    </w:p>
    <w:p w14:paraId="55421236" w14:textId="1BC664C5" w:rsidR="00226B41" w:rsidRPr="00EC338F" w:rsidRDefault="00C2333B" w:rsidP="00226B41">
      <w:pPr>
        <w:spacing w:line="25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column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AA4F07" w:rsidRPr="00EC338F" w14:paraId="3EDA4200" w14:textId="77777777" w:rsidTr="008D07F4">
        <w:trPr>
          <w:trHeight w:val="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F67F" w14:textId="3E3AE6AF" w:rsidR="00AA4F07" w:rsidRPr="00EC338F" w:rsidRDefault="008E51EE" w:rsidP="00E7728F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2: Thông Tin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Dự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Án</w:t>
            </w:r>
            <w:proofErr w:type="spellEnd"/>
            <w:r>
              <w:rPr>
                <w:rStyle w:val="eop"/>
                <w:rFonts w:ascii="Arial" w:hAnsi="Arial"/>
                <w:color w:val="000000"/>
                <w:shd w:val="clear" w:color="auto" w:fill="FFFFFF"/>
              </w:rPr>
              <w:t> </w:t>
            </w:r>
          </w:p>
        </w:tc>
      </w:tr>
    </w:tbl>
    <w:p w14:paraId="3DE1EE32" w14:textId="2371683B" w:rsidR="008E51EE" w:rsidRPr="008E51EE" w:rsidRDefault="00B14409" w:rsidP="008E51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 w:rsidR="008E51EE" w:rsidRPr="008E51EE">
        <w:rPr>
          <w:rFonts w:ascii="Arial" w:hAnsi="Arial" w:cs="Arial"/>
          <w:b/>
          <w:bCs/>
        </w:rPr>
        <w:t>Tên</w:t>
      </w:r>
      <w:proofErr w:type="spellEnd"/>
      <w:r w:rsidR="008E51EE" w:rsidRPr="008E51EE">
        <w:rPr>
          <w:rFonts w:ascii="Arial" w:hAnsi="Arial" w:cs="Arial"/>
          <w:b/>
          <w:bCs/>
        </w:rPr>
        <w:t xml:space="preserve"> </w:t>
      </w:r>
      <w:proofErr w:type="spellStart"/>
      <w:r w:rsidR="008E51EE" w:rsidRPr="008E51EE">
        <w:rPr>
          <w:rFonts w:ascii="Arial" w:hAnsi="Arial" w:cs="Arial"/>
          <w:b/>
          <w:bCs/>
        </w:rPr>
        <w:t>Dự</w:t>
      </w:r>
      <w:proofErr w:type="spellEnd"/>
      <w:r w:rsidR="008E51EE" w:rsidRPr="008E51EE">
        <w:rPr>
          <w:rFonts w:ascii="Arial" w:hAnsi="Arial" w:cs="Arial"/>
          <w:b/>
          <w:bCs/>
        </w:rPr>
        <w:t xml:space="preserve"> </w:t>
      </w:r>
      <w:proofErr w:type="spellStart"/>
      <w:r w:rsidR="008E51EE" w:rsidRPr="008E51EE">
        <w:rPr>
          <w:rFonts w:ascii="Arial" w:hAnsi="Arial" w:cs="Arial"/>
          <w:b/>
          <w:bCs/>
        </w:rPr>
        <w:t>Án</w:t>
      </w:r>
      <w:proofErr w:type="spellEnd"/>
      <w:r w:rsidR="008E51EE" w:rsidRPr="008E51EE">
        <w:rPr>
          <w:rFonts w:ascii="Arial" w:hAnsi="Arial" w:cs="Arial"/>
          <w:b/>
          <w:bCs/>
        </w:rPr>
        <w:t xml:space="preserve"> </w:t>
      </w:r>
    </w:p>
    <w:p w14:paraId="1B69A6D2" w14:textId="50B86318" w:rsidR="00E7728F" w:rsidRPr="00E065A9" w:rsidRDefault="008E51EE" w:rsidP="008E51EE">
      <w:pPr>
        <w:rPr>
          <w:rFonts w:ascii="Arial" w:hAnsi="Arial" w:cs="Arial"/>
        </w:rPr>
      </w:pPr>
      <w:proofErr w:type="spellStart"/>
      <w:r w:rsidRPr="00F0459E">
        <w:rPr>
          <w:rFonts w:ascii="Arial" w:hAnsi="Arial" w:cs="Arial"/>
          <w:i/>
          <w:iCs/>
          <w:color w:val="0070C0"/>
        </w:rPr>
        <w:t>Vui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lòng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chia </w:t>
      </w:r>
      <w:proofErr w:type="spellStart"/>
      <w:r w:rsidRPr="00F0459E">
        <w:rPr>
          <w:rFonts w:ascii="Arial" w:hAnsi="Arial" w:cs="Arial"/>
          <w:i/>
          <w:iCs/>
          <w:color w:val="0070C0"/>
        </w:rPr>
        <w:t>sẻ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tên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dự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án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của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quý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vị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Pr="00F0459E">
        <w:rPr>
          <w:rFonts w:ascii="Arial" w:hAnsi="Arial" w:cs="Arial"/>
          <w:i/>
          <w:iCs/>
          <w:color w:val="0070C0"/>
        </w:rPr>
        <w:t>Nó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phải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mang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tính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mô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tả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và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ngắn</w:t>
      </w:r>
      <w:proofErr w:type="spellEnd"/>
      <w:r w:rsidRPr="00F0459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F0459E">
        <w:rPr>
          <w:rFonts w:ascii="Arial" w:hAnsi="Arial" w:cs="Arial"/>
          <w:i/>
          <w:iCs/>
          <w:color w:val="0070C0"/>
        </w:rPr>
        <w:t>gọn</w:t>
      </w:r>
      <w:proofErr w:type="spellEnd"/>
      <w:r w:rsidRPr="008E51EE">
        <w:rPr>
          <w:rFonts w:ascii="Arial" w:hAnsi="Arial" w:cs="Arial"/>
          <w:b/>
          <w:bCs/>
        </w:rPr>
        <w:t>.</w:t>
      </w:r>
      <w:r w:rsidR="00E065A9">
        <w:rPr>
          <w:rFonts w:ascii="Arial" w:hAnsi="Arial" w:cs="Arial"/>
          <w:b/>
          <w:bCs/>
        </w:rPr>
        <w:br/>
      </w:r>
    </w:p>
    <w:p w14:paraId="6BD8C4EF" w14:textId="77777777" w:rsidR="00587F57" w:rsidRPr="00EC338F" w:rsidRDefault="00587F57">
      <w:pPr>
        <w:rPr>
          <w:rFonts w:ascii="Arial" w:hAnsi="Arial" w:cs="Arial"/>
        </w:rPr>
      </w:pPr>
    </w:p>
    <w:p w14:paraId="258E4DC3" w14:textId="77777777" w:rsidR="00AA421D" w:rsidRDefault="00767334" w:rsidP="00AA42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F6C655">
        <w:rPr>
          <w:rFonts w:ascii="Arial" w:hAnsi="Arial" w:cs="Arial"/>
          <w:b/>
          <w:bCs/>
        </w:rPr>
        <w:t xml:space="preserve">9.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Mô</w:t>
      </w:r>
      <w:proofErr w:type="spellEnd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Tả</w:t>
      </w:r>
      <w:proofErr w:type="spellEnd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Dự</w:t>
      </w:r>
      <w:proofErr w:type="spellEnd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Án</w:t>
      </w:r>
      <w:proofErr w:type="spellEnd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Ngắn</w:t>
      </w:r>
      <w:proofErr w:type="spellEnd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AA421D" w:rsidRPr="00AA421D">
        <w:rPr>
          <w:rFonts w:ascii="Arial" w:eastAsiaTheme="minorHAnsi" w:hAnsi="Arial" w:cs="Arial"/>
          <w:b/>
          <w:bCs/>
          <w:kern w:val="2"/>
          <w14:ligatures w14:val="standardContextual"/>
        </w:rPr>
        <w:t>Gọn</w:t>
      </w:r>
      <w:proofErr w:type="spellEnd"/>
      <w:r w:rsidR="00AA421D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F49F8CC" w14:textId="77777777" w:rsidR="00AA421D" w:rsidRPr="00AA421D" w:rsidRDefault="00AA421D" w:rsidP="00AA421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Vui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lòng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cung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cấp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một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đoạn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ngắn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mô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tả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quý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vị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. </w:t>
      </w:r>
    </w:p>
    <w:p w14:paraId="33DA8479" w14:textId="77777777" w:rsidR="00AA421D" w:rsidRPr="00AA421D" w:rsidRDefault="00AA421D" w:rsidP="00AA421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 </w:t>
      </w:r>
    </w:p>
    <w:p w14:paraId="6118F20B" w14:textId="77777777" w:rsidR="00AA421D" w:rsidRPr="00AA421D" w:rsidRDefault="00AA421D" w:rsidP="00AA421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(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Vui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lòng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giới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hạn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mô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tả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quý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vị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ở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mức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80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từ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hoặc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ít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hơn</w:t>
      </w:r>
      <w:proofErr w:type="spellEnd"/>
      <w:r w:rsidRPr="00AA421D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) </w:t>
      </w:r>
    </w:p>
    <w:p w14:paraId="4DDFCC20" w14:textId="150A72E8" w:rsidR="00587F57" w:rsidRPr="00E065A9" w:rsidRDefault="00587F57" w:rsidP="00587F57">
      <w:pPr>
        <w:rPr>
          <w:rFonts w:ascii="Arial" w:hAnsi="Arial" w:cs="Arial"/>
          <w:b/>
          <w:bCs/>
        </w:rPr>
      </w:pPr>
    </w:p>
    <w:p w14:paraId="32FF839E" w14:textId="77777777" w:rsidR="00E065A9" w:rsidRPr="00EC338F" w:rsidRDefault="00E065A9">
      <w:pPr>
        <w:rPr>
          <w:rFonts w:ascii="Arial" w:hAnsi="Arial" w:cs="Arial"/>
        </w:rPr>
      </w:pPr>
    </w:p>
    <w:p w14:paraId="4DC94227" w14:textId="4B426BDB" w:rsidR="00DF7F74" w:rsidRDefault="00767334" w:rsidP="00DF7F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</w:rPr>
        <w:t xml:space="preserve">10. 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Địa</w:t>
      </w:r>
      <w:proofErr w:type="spellEnd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Điểm</w:t>
      </w:r>
      <w:proofErr w:type="spellEnd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/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Địa</w:t>
      </w:r>
      <w:proofErr w:type="spellEnd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Chỉ</w:t>
      </w:r>
      <w:proofErr w:type="spellEnd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Dự</w:t>
      </w:r>
      <w:proofErr w:type="spellEnd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="00717BAA" w:rsidRPr="00B572D7">
        <w:rPr>
          <w:rFonts w:ascii="Arial" w:eastAsiaTheme="minorHAnsi" w:hAnsi="Arial" w:cs="Arial"/>
          <w:b/>
          <w:bCs/>
          <w:kern w:val="2"/>
          <w14:ligatures w14:val="standardContextual"/>
        </w:rPr>
        <w:t>Án</w:t>
      </w:r>
      <w:proofErr w:type="spellEnd"/>
      <w:r w:rsidR="00717BAA" w:rsidRPr="00717BAA">
        <w:rPr>
          <w:rFonts w:eastAsiaTheme="majorEastAsia"/>
          <w:b/>
          <w:bCs/>
        </w:rPr>
        <w:t> </w:t>
      </w:r>
      <w:r w:rsidR="00E065A9">
        <w:rPr>
          <w:rFonts w:ascii="Arial" w:hAnsi="Arial" w:cs="Arial"/>
        </w:rPr>
        <w:br/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Địa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chỉ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đường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phố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, Thành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phố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Mã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Zip. Lưu ý: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Vị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trí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phải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nằm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trong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vòng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½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dặm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từ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cơ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sở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phương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tiện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công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cộng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VTA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hoặc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trung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tâm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phương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tiện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công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cộng</w:t>
      </w:r>
      <w:proofErr w:type="spellEnd"/>
      <w:r w:rsidR="00DF7F74" w:rsidRPr="00B572D7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.</w:t>
      </w:r>
      <w:r w:rsidR="00DF7F74">
        <w:rPr>
          <w:rStyle w:val="eop"/>
          <w:rFonts w:ascii="Arial" w:eastAsiaTheme="majorEastAsia" w:hAnsi="Arial" w:cs="Arial"/>
          <w:color w:val="000000"/>
          <w:sz w:val="18"/>
          <w:szCs w:val="18"/>
        </w:rPr>
        <w:t> </w:t>
      </w:r>
    </w:p>
    <w:p w14:paraId="5A54402A" w14:textId="4E309350" w:rsidR="007C0E1A" w:rsidRPr="00E065A9" w:rsidRDefault="007C0E1A" w:rsidP="007C0E1A">
      <w:pPr>
        <w:rPr>
          <w:rFonts w:ascii="Arial" w:hAnsi="Arial" w:cs="Arial"/>
        </w:rPr>
      </w:pPr>
    </w:p>
    <w:p w14:paraId="0FF237D2" w14:textId="77777777" w:rsidR="007C0E1A" w:rsidRPr="00EC338F" w:rsidRDefault="007C0E1A">
      <w:pPr>
        <w:rPr>
          <w:rFonts w:ascii="Arial" w:hAnsi="Arial" w:cs="Arial"/>
        </w:rPr>
      </w:pPr>
    </w:p>
    <w:p w14:paraId="5C0D5E12" w14:textId="606B2718" w:rsidR="009F547E" w:rsidRPr="009F547E" w:rsidRDefault="00767334" w:rsidP="009F547E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  <w:bCs/>
        </w:rPr>
        <w:t xml:space="preserve">11. </w:t>
      </w:r>
      <w:proofErr w:type="spellStart"/>
      <w:r w:rsidR="000E50C4" w:rsidRPr="000E50C4">
        <w:rPr>
          <w:b/>
          <w:bCs/>
          <w:sz w:val="24"/>
          <w:szCs w:val="24"/>
        </w:rPr>
        <w:t>Trạm</w:t>
      </w:r>
      <w:proofErr w:type="spellEnd"/>
      <w:r w:rsidR="000E50C4" w:rsidRPr="000E50C4">
        <w:rPr>
          <w:b/>
          <w:bCs/>
          <w:sz w:val="24"/>
          <w:szCs w:val="24"/>
        </w:rPr>
        <w:t xml:space="preserve">/Trung Tâm Phương </w:t>
      </w:r>
      <w:proofErr w:type="spellStart"/>
      <w:r w:rsidR="000E50C4" w:rsidRPr="000E50C4">
        <w:rPr>
          <w:b/>
          <w:bCs/>
          <w:sz w:val="24"/>
          <w:szCs w:val="24"/>
        </w:rPr>
        <w:t>Tiện</w:t>
      </w:r>
      <w:proofErr w:type="spellEnd"/>
      <w:r w:rsidR="000E50C4" w:rsidRPr="000E50C4">
        <w:rPr>
          <w:b/>
          <w:bCs/>
          <w:sz w:val="24"/>
          <w:szCs w:val="24"/>
        </w:rPr>
        <w:t xml:space="preserve"> Công </w:t>
      </w:r>
      <w:proofErr w:type="spellStart"/>
      <w:r w:rsidR="000E50C4" w:rsidRPr="000E50C4">
        <w:rPr>
          <w:b/>
          <w:bCs/>
          <w:sz w:val="24"/>
          <w:szCs w:val="24"/>
        </w:rPr>
        <w:t>Cộng</w:t>
      </w:r>
      <w:proofErr w:type="spellEnd"/>
      <w:r w:rsidR="000E50C4" w:rsidRPr="000E50C4">
        <w:rPr>
          <w:b/>
          <w:bCs/>
          <w:sz w:val="24"/>
          <w:szCs w:val="24"/>
        </w:rPr>
        <w:t xml:space="preserve"> Transit-Oriented Communities (TOC)</w:t>
      </w:r>
      <w:r w:rsidR="000E50C4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E065A9">
        <w:rPr>
          <w:rFonts w:ascii="Arial" w:hAnsi="Arial" w:cs="Arial"/>
          <w:b/>
          <w:bCs/>
        </w:rPr>
        <w:br/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Vui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lòng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chọn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trạm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>/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trung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tâm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phương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tiện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công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cộng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đủ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điều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kiện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từ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danh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mục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thả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F547E" w:rsidRPr="009F547E">
        <w:rPr>
          <w:rFonts w:ascii="Arial" w:hAnsi="Arial" w:cs="Arial"/>
          <w:i/>
          <w:iCs/>
          <w:color w:val="0070C0"/>
        </w:rPr>
        <w:t>xuống</w:t>
      </w:r>
      <w:proofErr w:type="spellEnd"/>
      <w:r w:rsidR="009F547E" w:rsidRPr="009F547E">
        <w:rPr>
          <w:rFonts w:ascii="Arial" w:hAnsi="Arial" w:cs="Arial"/>
          <w:i/>
          <w:iCs/>
          <w:color w:val="0070C0"/>
        </w:rPr>
        <w:t xml:space="preserve">: </w:t>
      </w:r>
    </w:p>
    <w:p w14:paraId="37F85808" w14:textId="5035617D" w:rsidR="007C0E1A" w:rsidRPr="00D345E8" w:rsidRDefault="009F547E" w:rsidP="009F547E">
      <w:pPr>
        <w:rPr>
          <w:rFonts w:ascii="Arial" w:hAnsi="Arial" w:cs="Arial"/>
          <w:i/>
          <w:iCs/>
          <w:color w:val="0070C0"/>
        </w:rPr>
      </w:pPr>
      <w:r w:rsidRPr="009F547E">
        <w:rPr>
          <w:rFonts w:ascii="Arial" w:hAnsi="Arial" w:cs="Arial"/>
          <w:i/>
          <w:iCs/>
          <w:color w:val="0070C0"/>
        </w:rPr>
        <w:t xml:space="preserve">(Quý </w:t>
      </w:r>
      <w:proofErr w:type="spellStart"/>
      <w:r w:rsidRPr="009F547E">
        <w:rPr>
          <w:rFonts w:ascii="Arial" w:hAnsi="Arial" w:cs="Arial"/>
          <w:i/>
          <w:iCs/>
          <w:color w:val="0070C0"/>
        </w:rPr>
        <w:t>vị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cũng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có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thể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sử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dụng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hyperlink r:id="rId18" w:history="1"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Bản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Đồ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về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Tính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Đủ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Điều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Kiện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Tài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Trợ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TOC </w:t>
        </w:r>
        <w:proofErr w:type="spellStart"/>
        <w:r w:rsidRPr="001C04F1">
          <w:rPr>
            <w:rStyle w:val="Hyperlink"/>
            <w:rFonts w:ascii="Arial" w:hAnsi="Arial" w:cs="Arial"/>
            <w:i/>
            <w:iCs/>
          </w:rPr>
          <w:t>của</w:t>
        </w:r>
        <w:proofErr w:type="spellEnd"/>
        <w:r w:rsidRPr="001C04F1">
          <w:rPr>
            <w:rStyle w:val="Hyperlink"/>
            <w:rFonts w:ascii="Arial" w:hAnsi="Arial" w:cs="Arial"/>
            <w:i/>
            <w:iCs/>
          </w:rPr>
          <w:t xml:space="preserve"> VTA</w:t>
        </w:r>
      </w:hyperlink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để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xác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nhận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dự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án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của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quý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vị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thuộc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khu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vực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địa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lý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đủ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điều</w:t>
      </w:r>
      <w:proofErr w:type="spellEnd"/>
      <w:r w:rsidRPr="009F547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F547E">
        <w:rPr>
          <w:rFonts w:ascii="Arial" w:hAnsi="Arial" w:cs="Arial"/>
          <w:i/>
          <w:iCs/>
          <w:color w:val="0070C0"/>
        </w:rPr>
        <w:t>kiện</w:t>
      </w:r>
      <w:proofErr w:type="spellEnd"/>
      <w:r w:rsidRPr="009F547E">
        <w:rPr>
          <w:rFonts w:ascii="Arial" w:hAnsi="Arial" w:cs="Arial"/>
          <w:i/>
          <w:iCs/>
          <w:color w:val="0070C0"/>
        </w:rPr>
        <w:t>)</w:t>
      </w:r>
    </w:p>
    <w:p w14:paraId="3DD093D8" w14:textId="77777777" w:rsidR="00960CF2" w:rsidRPr="005B62F2" w:rsidRDefault="00960CF2" w:rsidP="005B62F2">
      <w:pPr>
        <w:spacing w:line="256" w:lineRule="auto"/>
        <w:rPr>
          <w:rFonts w:ascii="Arial" w:eastAsia="Aptos" w:hAnsi="Arial" w:cs="Arial"/>
          <w:iCs/>
        </w:rPr>
      </w:pPr>
    </w:p>
    <w:p w14:paraId="58751E84" w14:textId="061D5742" w:rsidR="00EC338F" w:rsidRPr="00E065A9" w:rsidRDefault="00902336" w:rsidP="00E065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12. </w:t>
      </w:r>
      <w:proofErr w:type="spellStart"/>
      <w:r w:rsidR="00B5178E" w:rsidRPr="00B5178E">
        <w:rPr>
          <w:b/>
          <w:bCs/>
          <w:sz w:val="24"/>
          <w:szCs w:val="24"/>
        </w:rPr>
        <w:t>Loại</w:t>
      </w:r>
      <w:proofErr w:type="spellEnd"/>
      <w:r w:rsidR="00B5178E" w:rsidRPr="00B5178E">
        <w:rPr>
          <w:b/>
          <w:bCs/>
          <w:sz w:val="24"/>
          <w:szCs w:val="24"/>
        </w:rPr>
        <w:t xml:space="preserve"> </w:t>
      </w:r>
      <w:proofErr w:type="spellStart"/>
      <w:r w:rsidR="00B5178E" w:rsidRPr="00B5178E">
        <w:rPr>
          <w:b/>
          <w:bCs/>
          <w:sz w:val="24"/>
          <w:szCs w:val="24"/>
        </w:rPr>
        <w:t>Dự</w:t>
      </w:r>
      <w:proofErr w:type="spellEnd"/>
      <w:r w:rsidR="00B5178E" w:rsidRPr="00B5178E">
        <w:rPr>
          <w:b/>
          <w:bCs/>
          <w:sz w:val="24"/>
          <w:szCs w:val="24"/>
        </w:rPr>
        <w:t xml:space="preserve"> </w:t>
      </w:r>
      <w:proofErr w:type="spellStart"/>
      <w:r w:rsidR="00B5178E" w:rsidRPr="00B5178E">
        <w:rPr>
          <w:b/>
          <w:bCs/>
          <w:sz w:val="24"/>
          <w:szCs w:val="24"/>
        </w:rPr>
        <w:t>Án</w:t>
      </w:r>
      <w:proofErr w:type="spellEnd"/>
      <w:r w:rsidR="00B5178E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E065A9">
        <w:rPr>
          <w:rFonts w:ascii="Arial" w:hAnsi="Arial" w:cs="Arial"/>
        </w:rPr>
        <w:br/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Chọn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một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hoặc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nhiều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loại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dự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án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đủ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điều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kiện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sau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đây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mô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tả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chính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xác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nhất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Dự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Án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của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quý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22FF9" w:rsidRPr="00C22FF9">
        <w:rPr>
          <w:rFonts w:ascii="Arial" w:hAnsi="Arial" w:cs="Arial"/>
          <w:i/>
          <w:iCs/>
          <w:color w:val="0070C0"/>
        </w:rPr>
        <w:t>vị</w:t>
      </w:r>
      <w:proofErr w:type="spellEnd"/>
      <w:r w:rsidR="00C22FF9" w:rsidRPr="00C22FF9">
        <w:rPr>
          <w:rFonts w:ascii="Arial" w:hAnsi="Arial" w:cs="Arial"/>
          <w:i/>
          <w:iCs/>
          <w:color w:val="0070C0"/>
        </w:rPr>
        <w:t>:</w:t>
      </w:r>
      <w:r w:rsidR="00EC338F" w:rsidRPr="00EC338F">
        <w:rPr>
          <w:rFonts w:ascii="Arial" w:eastAsia="Aptos" w:hAnsi="Arial" w:cs="Arial"/>
          <w:i/>
          <w:iCs/>
          <w:color w:val="0070C0"/>
        </w:rPr>
        <w:t xml:space="preserve"> </w:t>
      </w:r>
    </w:p>
    <w:p w14:paraId="603C6D41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Quy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khu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vực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trạm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 </w:t>
      </w:r>
    </w:p>
    <w:p w14:paraId="09383DF1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Lập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kế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tiếp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cận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phương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tiện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công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cộng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và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/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hoặc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đánh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giá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khoảng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tiếp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cận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 </w:t>
      </w:r>
    </w:p>
    <w:p w14:paraId="4DAD0C89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Quy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tắc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và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chính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phù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hợp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với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Chính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TOC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của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MTC </w:t>
      </w:r>
    </w:p>
    <w:p w14:paraId="02C6B046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Chương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trình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nghệ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thuật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thành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phố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để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hỗ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trợ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kế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khu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vực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trạm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hoặc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cập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nhật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chính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sử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dụng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đất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/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phân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vùng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 </w:t>
      </w:r>
    </w:p>
    <w:p w14:paraId="1B65325E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Kế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tham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gia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công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bằng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để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hỗ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trợ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kế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khu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vực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trạm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hoặc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cập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nhật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chính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sách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sử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dụng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đất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/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phân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vùng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 </w:t>
      </w:r>
    </w:p>
    <w:p w14:paraId="1449F7D3" w14:textId="77777777" w:rsidR="000164C2" w:rsidRPr="000164C2" w:rsidRDefault="000164C2" w:rsidP="008064E2">
      <w:pPr>
        <w:numPr>
          <w:ilvl w:val="0"/>
          <w:numId w:val="2"/>
        </w:numPr>
        <w:tabs>
          <w:tab w:val="num" w:pos="720"/>
        </w:tabs>
        <w:spacing w:after="0" w:line="256" w:lineRule="auto"/>
        <w:rPr>
          <w:rFonts w:ascii="Arial" w:eastAsia="Aptos" w:hAnsi="Arial" w:cs="Arial"/>
          <w:i/>
          <w:iCs/>
          <w:color w:val="0070C0"/>
          <w:sz w:val="20"/>
          <w:szCs w:val="20"/>
        </w:rPr>
      </w:pP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Khác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(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vui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lòng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mô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 xml:space="preserve"> </w:t>
      </w:r>
      <w:proofErr w:type="spellStart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tả</w:t>
      </w:r>
      <w:proofErr w:type="spellEnd"/>
      <w:r w:rsidRPr="000164C2">
        <w:rPr>
          <w:rFonts w:ascii="Arial" w:eastAsia="Aptos" w:hAnsi="Arial" w:cs="Arial"/>
          <w:i/>
          <w:iCs/>
          <w:color w:val="0070C0"/>
          <w:sz w:val="20"/>
          <w:szCs w:val="20"/>
        </w:rPr>
        <w:t>) </w:t>
      </w:r>
    </w:p>
    <w:p w14:paraId="39E16D1A" w14:textId="77777777" w:rsidR="00F11282" w:rsidRPr="00F11282" w:rsidRDefault="00F11282" w:rsidP="00BC4F98">
      <w:pPr>
        <w:rPr>
          <w:rFonts w:ascii="Arial" w:hAnsi="Arial" w:cs="Arial"/>
        </w:rPr>
      </w:pPr>
    </w:p>
    <w:p w14:paraId="203E1D74" w14:textId="77777777" w:rsidR="00A52C98" w:rsidRPr="00A52C98" w:rsidRDefault="00902336" w:rsidP="00A52C9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b/>
          <w:bCs/>
        </w:rPr>
        <w:t>13</w:t>
      </w:r>
      <w:r w:rsidRPr="00BD3FBE">
        <w:rPr>
          <w:rFonts w:ascii="Arial" w:hAnsi="Arial" w:cs="Arial"/>
          <w:b/>
          <w:bCs/>
        </w:rPr>
        <w:t xml:space="preserve">. </w:t>
      </w:r>
      <w:proofErr w:type="spellStart"/>
      <w:r w:rsidR="00BD3FBE" w:rsidRPr="00BD3FBE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Mô</w:t>
      </w:r>
      <w:proofErr w:type="spellEnd"/>
      <w:r w:rsidR="00BD3FBE" w:rsidRPr="00BD3FBE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vi-VN"/>
        </w:rPr>
        <w:t xml:space="preserve"> Tả </w:t>
      </w:r>
      <w:proofErr w:type="spellStart"/>
      <w:r w:rsidR="00BD3FBE" w:rsidRPr="00BD3FBE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Dự</w:t>
      </w:r>
      <w:proofErr w:type="spellEnd"/>
      <w:r w:rsidR="00BD3FBE" w:rsidRPr="00BD3FBE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D3FBE" w:rsidRPr="00BD3FBE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Án</w:t>
      </w:r>
      <w:proofErr w:type="spellEnd"/>
      <w:r w:rsidR="00BD3FBE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="00E065A9">
        <w:rPr>
          <w:rFonts w:ascii="Arial" w:hAnsi="Arial" w:cs="Arial"/>
          <w:b/>
          <w:bCs/>
        </w:rPr>
        <w:br/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Vui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lòng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mô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tả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cách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hoặc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chương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trình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được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đề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xuất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quý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vị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thể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hiện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sự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phù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hợp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với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Mục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Tiêu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Chương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Trình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Tài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Trợ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TOC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như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được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mô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tả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trong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Phần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II.C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Thông Báo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về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Khả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Năng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Tài </w:t>
      </w:r>
      <w:proofErr w:type="spellStart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Trợ</w:t>
      </w:r>
      <w:proofErr w:type="spellEnd"/>
      <w:r w:rsidR="00A52C98"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.  </w:t>
      </w:r>
    </w:p>
    <w:p w14:paraId="09FCC0F0" w14:textId="77777777" w:rsidR="00A52C98" w:rsidRPr="00A52C98" w:rsidRDefault="00A52C98" w:rsidP="00A52C9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 </w:t>
      </w:r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br/>
        <w:t>(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Vui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lòng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giới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hạn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mô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tả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quý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vị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ở 500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từ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hoặc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ít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hơn</w:t>
      </w:r>
      <w:proofErr w:type="spellEnd"/>
      <w:r w:rsidRPr="00A52C98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) </w:t>
      </w:r>
    </w:p>
    <w:p w14:paraId="4EED9981" w14:textId="408269D7" w:rsidR="00E065A9" w:rsidRPr="005B62F2" w:rsidRDefault="00E065A9" w:rsidP="00A52C98">
      <w:pPr>
        <w:rPr>
          <w:rFonts w:ascii="Arial" w:eastAsia="Aptos" w:hAnsi="Arial" w:cs="Arial"/>
          <w:iCs/>
        </w:rPr>
      </w:pPr>
    </w:p>
    <w:p w14:paraId="610A292C" w14:textId="77777777" w:rsidR="00E065A9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</w:p>
    <w:p w14:paraId="46EF3CF5" w14:textId="77777777" w:rsidR="00EC338F" w:rsidRPr="005B62F2" w:rsidRDefault="00EC338F" w:rsidP="005B62F2">
      <w:pPr>
        <w:spacing w:line="256" w:lineRule="auto"/>
        <w:rPr>
          <w:rFonts w:ascii="Arial" w:eastAsia="Aptos" w:hAnsi="Arial" w:cs="Arial"/>
          <w:iCs/>
        </w:rPr>
      </w:pPr>
    </w:p>
    <w:p w14:paraId="1399D5BB" w14:textId="304887EB" w:rsidR="008F4AFB" w:rsidRDefault="005E352A" w:rsidP="00AC3EB7">
      <w:pPr>
        <w:rPr>
          <w:rFonts w:ascii="MS Gothic" w:eastAsia="MS Gothic" w:hAnsi="MS Gothic" w:cs="MS Gothic"/>
          <w:i/>
          <w:color w:val="0070C0"/>
        </w:rPr>
      </w:pPr>
      <w:r>
        <w:rPr>
          <w:rFonts w:ascii="Arial" w:hAnsi="Arial" w:cs="Arial"/>
          <w:b/>
          <w:bCs/>
        </w:rPr>
        <w:t xml:space="preserve">14. </w:t>
      </w:r>
      <w:proofErr w:type="spellStart"/>
      <w:r w:rsidR="00AC3EB7" w:rsidRPr="00AC3EB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Yêu</w:t>
      </w:r>
      <w:proofErr w:type="spellEnd"/>
      <w:r w:rsidR="00AC3EB7" w:rsidRPr="00AC3EB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C3EB7" w:rsidRPr="00AC3EB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Cầu</w:t>
      </w:r>
      <w:proofErr w:type="spellEnd"/>
      <w:r w:rsidR="00AC3EB7" w:rsidRPr="00AC3EB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C3EB7" w:rsidRPr="00AC3EB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Số</w:t>
      </w:r>
      <w:proofErr w:type="spellEnd"/>
      <w:r w:rsidR="00AC3EB7" w:rsidRPr="00AC3EB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AC3EB7" w:rsidRPr="00AC3EB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Tiền</w:t>
      </w:r>
      <w:proofErr w:type="spellEnd"/>
      <w:r w:rsidR="00AC3EB7" w:rsidRPr="00AC3EB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Tài </w:t>
      </w:r>
      <w:proofErr w:type="spellStart"/>
      <w:r w:rsidR="00AC3EB7" w:rsidRPr="00AC3EB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Trợ</w:t>
      </w:r>
      <w:proofErr w:type="spellEnd"/>
      <w:r w:rsidR="00AC3EB7" w:rsidRPr="00AC3EB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AC3EB7" w:rsidRPr="00AC3EB7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E065A9">
        <w:rPr>
          <w:rFonts w:ascii="Arial" w:hAnsi="Arial" w:cs="Arial"/>
        </w:rPr>
        <w:br/>
      </w:r>
      <w:r w:rsidR="00AC3EB7" w:rsidRPr="00AC3EB7">
        <w:rPr>
          <w:rFonts w:ascii="Arial" w:hAnsi="Arial" w:cs="Arial"/>
          <w:i/>
          <w:iCs/>
          <w:color w:val="0070C0"/>
        </w:rPr>
        <w:t xml:space="preserve">Lưu ý: </w:t>
      </w:r>
      <w:proofErr w:type="spellStart"/>
      <w:r w:rsidR="00AC3EB7" w:rsidRPr="00AC3EB7">
        <w:rPr>
          <w:rFonts w:ascii="Arial" w:hAnsi="Arial" w:cs="Arial"/>
          <w:i/>
          <w:iCs/>
          <w:color w:val="0070C0"/>
        </w:rPr>
        <w:t>yêu</w:t>
      </w:r>
      <w:proofErr w:type="spellEnd"/>
      <w:r w:rsidR="00AC3EB7" w:rsidRPr="00AC3EB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C3EB7" w:rsidRPr="00AC3EB7">
        <w:rPr>
          <w:rFonts w:ascii="Arial" w:hAnsi="Arial" w:cs="Arial"/>
          <w:i/>
          <w:iCs/>
          <w:color w:val="0070C0"/>
        </w:rPr>
        <w:t>cầu</w:t>
      </w:r>
      <w:proofErr w:type="spellEnd"/>
      <w:r w:rsidR="00AC3EB7" w:rsidRPr="00AC3EB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C3EB7" w:rsidRPr="00AC3EB7">
        <w:rPr>
          <w:rFonts w:ascii="Arial" w:hAnsi="Arial" w:cs="Arial"/>
          <w:i/>
          <w:iCs/>
          <w:color w:val="0070C0"/>
        </w:rPr>
        <w:t>tối</w:t>
      </w:r>
      <w:proofErr w:type="spellEnd"/>
      <w:r w:rsidR="00AC3EB7" w:rsidRPr="00AC3EB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C3EB7" w:rsidRPr="00AC3EB7">
        <w:rPr>
          <w:rFonts w:ascii="Arial" w:hAnsi="Arial" w:cs="Arial"/>
          <w:i/>
          <w:iCs/>
          <w:color w:val="0070C0"/>
        </w:rPr>
        <w:t>đa</w:t>
      </w:r>
      <w:proofErr w:type="spellEnd"/>
      <w:r w:rsidR="00AC3EB7" w:rsidRPr="00AC3EB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C3EB7" w:rsidRPr="00AC3EB7">
        <w:rPr>
          <w:rFonts w:ascii="Arial" w:hAnsi="Arial" w:cs="Arial"/>
          <w:i/>
          <w:iCs/>
          <w:color w:val="0070C0"/>
        </w:rPr>
        <w:t>là</w:t>
      </w:r>
      <w:proofErr w:type="spellEnd"/>
      <w:r w:rsidR="00AC3EB7" w:rsidRPr="00AC3EB7">
        <w:rPr>
          <w:rFonts w:ascii="Arial" w:hAnsi="Arial" w:cs="Arial"/>
          <w:i/>
          <w:iCs/>
          <w:color w:val="0070C0"/>
        </w:rPr>
        <w:t xml:space="preserve"> $150,000.</w:t>
      </w:r>
      <w:r w:rsidR="00AC3EB7" w:rsidRPr="00AC3EB7">
        <w:rPr>
          <w:rFonts w:ascii="MS Gothic" w:eastAsia="MS Gothic" w:hAnsi="MS Gothic" w:cs="MS Gothic"/>
          <w:i/>
          <w:color w:val="0070C0"/>
        </w:rPr>
        <w:t> </w:t>
      </w:r>
    </w:p>
    <w:p w14:paraId="426354D2" w14:textId="77777777" w:rsidR="00AC3EB7" w:rsidRPr="005B62F2" w:rsidRDefault="00AC3EB7" w:rsidP="00AC3EB7">
      <w:pPr>
        <w:rPr>
          <w:rFonts w:ascii="Arial" w:eastAsia="Aptos" w:hAnsi="Arial" w:cs="Arial"/>
          <w:iCs/>
        </w:rPr>
      </w:pPr>
    </w:p>
    <w:p w14:paraId="5F45ECFA" w14:textId="2C2B692C" w:rsidR="005E352A" w:rsidRPr="00F9337A" w:rsidRDefault="005E352A" w:rsidP="00F9337A">
      <w:pPr>
        <w:spacing w:line="256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 xml:space="preserve">15. </w:t>
      </w:r>
      <w:bookmarkStart w:id="3" w:name="_Hlk197532533"/>
      <w:proofErr w:type="spellStart"/>
      <w:r w:rsidR="002846AD" w:rsidRPr="002846AD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Đối</w:t>
      </w:r>
      <w:proofErr w:type="spellEnd"/>
      <w:r w:rsidR="002846AD" w:rsidRPr="002846AD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vi-VN"/>
        </w:rPr>
        <w:t xml:space="preserve"> Ứng</w:t>
      </w:r>
      <w:r w:rsidR="002846AD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</w:rPr>
        <w:br/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Vui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lòng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cung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cấp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số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tiền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đã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cam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kết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hoặc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theo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dự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kiến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. Lưu ý: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Yêu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cầu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đối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ứng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15%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cho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Cơ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Quan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Địa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Phương (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cho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phép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dịch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vụ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hiện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2846AD" w:rsidRPr="002846AD">
        <w:rPr>
          <w:rFonts w:ascii="Arial" w:hAnsi="Arial" w:cs="Arial"/>
          <w:i/>
          <w:iCs/>
          <w:color w:val="0070C0"/>
        </w:rPr>
        <w:t>vật</w:t>
      </w:r>
      <w:proofErr w:type="spellEnd"/>
      <w:r w:rsidR="002846AD" w:rsidRPr="002846AD">
        <w:rPr>
          <w:rFonts w:ascii="Arial" w:hAnsi="Arial" w:cs="Arial"/>
          <w:i/>
          <w:iCs/>
          <w:color w:val="0070C0"/>
        </w:rPr>
        <w:t>)</w:t>
      </w:r>
      <w:r w:rsidR="002846AD" w:rsidRPr="002846AD">
        <w:rPr>
          <w:rFonts w:ascii="MS Gothic" w:eastAsia="MS Gothic" w:hAnsi="MS Gothic" w:cs="MS Gothic"/>
          <w:i/>
          <w:color w:val="0070C0"/>
        </w:rPr>
        <w:t> </w:t>
      </w:r>
      <w:bookmarkEnd w:id="3"/>
    </w:p>
    <w:p w14:paraId="11865069" w14:textId="77777777" w:rsidR="00F44E67" w:rsidRPr="005B62F2" w:rsidRDefault="00F44E67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8D57F4" w14:paraId="074AD1FF" w14:textId="77777777" w:rsidTr="008D07F4">
        <w:trPr>
          <w:trHeight w:val="152"/>
        </w:trPr>
        <w:tc>
          <w:tcPr>
            <w:tcW w:w="10094" w:type="dxa"/>
          </w:tcPr>
          <w:p w14:paraId="200552EB" w14:textId="33E8EA52" w:rsidR="008D57F4" w:rsidRPr="00116D80" w:rsidRDefault="000F0239" w:rsidP="008D07F4">
            <w:pPr>
              <w:spacing w:after="0"/>
              <w:jc w:val="center"/>
              <w:rPr>
                <w:color w:val="0070C0"/>
              </w:rPr>
            </w:pP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3: Các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Yếu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Tố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Hành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Chính</w:t>
            </w:r>
            <w:proofErr w:type="spellEnd"/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52284DCC" w14:textId="77777777" w:rsidR="00D52C77" w:rsidRPr="005B62F2" w:rsidRDefault="00D52C77" w:rsidP="005B62F2">
      <w:pPr>
        <w:spacing w:line="256" w:lineRule="auto"/>
        <w:rPr>
          <w:rFonts w:ascii="Arial" w:eastAsia="Aptos" w:hAnsi="Arial" w:cs="Arial"/>
          <w:iCs/>
        </w:rPr>
      </w:pPr>
    </w:p>
    <w:p w14:paraId="7527CE39" w14:textId="77777777" w:rsidR="004C0E47" w:rsidRDefault="008F4AFB" w:rsidP="008601F6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16.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Bắt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Đầu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Theo</w:t>
      </w:r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4C0E47" w:rsidRPr="004C0E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4C0E47" w:rsidRPr="004C0E4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="004C0E47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9E4862A" w14:textId="3B59612B" w:rsidR="008F4AFB" w:rsidRPr="00BC4798" w:rsidRDefault="00BC4798" w:rsidP="005B62F2">
      <w:pPr>
        <w:spacing w:line="256" w:lineRule="auto"/>
        <w:rPr>
          <w:rFonts w:ascii="Arial" w:hAnsi="Arial" w:cs="Arial"/>
          <w:i/>
          <w:iCs/>
          <w:color w:val="0070C0"/>
        </w:rPr>
      </w:pPr>
      <w:proofErr w:type="spellStart"/>
      <w:r w:rsidRPr="00BC4798">
        <w:rPr>
          <w:rFonts w:ascii="Arial" w:hAnsi="Arial" w:cs="Arial"/>
          <w:i/>
          <w:iCs/>
          <w:color w:val="0070C0"/>
        </w:rPr>
        <w:t>Dự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án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phải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bắt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đầu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trong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vòng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1 </w:t>
      </w:r>
      <w:proofErr w:type="spellStart"/>
      <w:r w:rsidRPr="00BC4798">
        <w:rPr>
          <w:rFonts w:ascii="Arial" w:hAnsi="Arial" w:cs="Arial"/>
          <w:i/>
          <w:iCs/>
          <w:color w:val="0070C0"/>
        </w:rPr>
        <w:t>năm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kể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từ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khi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dự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kiến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trao</w:t>
      </w:r>
      <w:proofErr w:type="spellEnd"/>
      <w:r w:rsidRPr="00BC479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BC4798">
        <w:rPr>
          <w:rFonts w:ascii="Arial" w:hAnsi="Arial" w:cs="Arial"/>
          <w:i/>
          <w:iCs/>
          <w:color w:val="0070C0"/>
        </w:rPr>
        <w:t>giải</w:t>
      </w:r>
      <w:proofErr w:type="spellEnd"/>
    </w:p>
    <w:p w14:paraId="413B3D7D" w14:textId="77777777" w:rsidR="00BC4798" w:rsidRPr="005B62F2" w:rsidRDefault="00BC4798" w:rsidP="005B62F2">
      <w:pPr>
        <w:spacing w:line="256" w:lineRule="auto"/>
        <w:rPr>
          <w:rFonts w:ascii="Arial" w:eastAsia="Aptos" w:hAnsi="Arial" w:cs="Arial"/>
          <w:iCs/>
        </w:rPr>
      </w:pPr>
    </w:p>
    <w:p w14:paraId="45CEB858" w14:textId="25A9DAAD" w:rsidR="00125990" w:rsidRPr="00E065A9" w:rsidRDefault="008601F6">
      <w:pPr>
        <w:rPr>
          <w:rFonts w:ascii="Arial" w:hAnsi="Arial" w:cs="Arial"/>
          <w:b/>
          <w:bCs/>
        </w:rPr>
      </w:pPr>
      <w:r w:rsidRPr="008601F6">
        <w:rPr>
          <w:rFonts w:ascii="Arial" w:hAnsi="Arial" w:cs="Arial"/>
          <w:b/>
          <w:bCs/>
        </w:rPr>
        <w:t xml:space="preserve">17.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Kết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Thúc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Theo</w:t>
      </w:r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BC4798" w:rsidRPr="00BC479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BC4798" w:rsidRPr="00BC4798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="00BC4798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E065A9">
        <w:rPr>
          <w:rFonts w:ascii="Arial" w:hAnsi="Arial" w:cs="Arial"/>
          <w:b/>
          <w:bCs/>
        </w:rPr>
        <w:br/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Dự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án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phải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được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hoàn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thành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trong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vòng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5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năm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kể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từ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ngày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bắt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đầu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dự</w:t>
      </w:r>
      <w:proofErr w:type="spellEnd"/>
      <w:r w:rsidR="000A308D" w:rsidRPr="000A308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A308D" w:rsidRPr="000A308D">
        <w:rPr>
          <w:rFonts w:ascii="Arial" w:hAnsi="Arial" w:cs="Arial"/>
          <w:i/>
          <w:iCs/>
          <w:color w:val="0070C0"/>
        </w:rPr>
        <w:t>án</w:t>
      </w:r>
      <w:proofErr w:type="spellEnd"/>
      <w:r w:rsidR="000A308D" w:rsidRPr="000A308D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57498D31" w14:textId="77777777" w:rsidR="008601F6" w:rsidRPr="005B62F2" w:rsidRDefault="008601F6" w:rsidP="005B62F2">
      <w:pPr>
        <w:spacing w:line="256" w:lineRule="auto"/>
        <w:rPr>
          <w:rFonts w:ascii="Arial" w:eastAsia="Aptos" w:hAnsi="Arial" w:cs="Arial"/>
          <w:iCs/>
        </w:rPr>
      </w:pPr>
    </w:p>
    <w:p w14:paraId="65B1AB6B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05AB9E6D" w14:textId="7E050B7E" w:rsidR="008601F6" w:rsidRPr="00E065A9" w:rsidRDefault="008601F6" w:rsidP="5CF6C655">
      <w:pPr>
        <w:rPr>
          <w:rFonts w:ascii="Arial" w:hAnsi="Arial" w:cs="Arial"/>
          <w:i/>
          <w:iCs/>
          <w:color w:val="0070C0"/>
        </w:rPr>
      </w:pPr>
      <w:r w:rsidRPr="5CF6C655">
        <w:rPr>
          <w:rFonts w:ascii="Arial" w:hAnsi="Arial" w:cs="Arial"/>
          <w:b/>
          <w:bCs/>
        </w:rPr>
        <w:t xml:space="preserve">18. </w:t>
      </w:r>
      <w:proofErr w:type="spellStart"/>
      <w:r w:rsidR="00A30DD7" w:rsidRPr="00A30DD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Lịch</w:t>
      </w:r>
      <w:proofErr w:type="spellEnd"/>
      <w:r w:rsidR="00A30DD7" w:rsidRPr="00A30DD7">
        <w:rPr>
          <w:rStyle w:val="spellingerror"/>
          <w:b/>
          <w:bCs/>
        </w:rPr>
        <w:t xml:space="preserve"> </w:t>
      </w:r>
      <w:proofErr w:type="spellStart"/>
      <w:r w:rsidR="00A30DD7" w:rsidRPr="00A30DD7">
        <w:rPr>
          <w:rStyle w:val="spellingerror"/>
          <w:b/>
          <w:bCs/>
        </w:rPr>
        <w:t>Trình</w:t>
      </w:r>
      <w:proofErr w:type="spellEnd"/>
      <w:r w:rsidR="00A30DD7" w:rsidRPr="00A30DD7">
        <w:rPr>
          <w:rStyle w:val="spellingerror"/>
          <w:b/>
          <w:bCs/>
        </w:rPr>
        <w:t xml:space="preserve"> </w:t>
      </w:r>
      <w:proofErr w:type="spellStart"/>
      <w:r w:rsidR="00A30DD7" w:rsidRPr="00A30DD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A30DD7" w:rsidRPr="00A30DD7">
        <w:rPr>
          <w:rStyle w:val="spellingerror"/>
          <w:b/>
          <w:bCs/>
        </w:rPr>
        <w:t xml:space="preserve"> </w:t>
      </w:r>
      <w:proofErr w:type="spellStart"/>
      <w:r w:rsidR="00A30DD7" w:rsidRPr="00A30DD7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A30DD7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>
        <w:br/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Vui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lòng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bao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gồm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lịch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trình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dự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án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được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đề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xuất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phác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thảo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cách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tài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trợ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sẽ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đạt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được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các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mốc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nhất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định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và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mô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tả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từng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cột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mốc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quan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87F70" w:rsidRPr="00787F70">
        <w:rPr>
          <w:rFonts w:ascii="Arial" w:hAnsi="Arial" w:cs="Arial"/>
          <w:i/>
          <w:iCs/>
          <w:color w:val="0070C0"/>
        </w:rPr>
        <w:t>trọng</w:t>
      </w:r>
      <w:proofErr w:type="spellEnd"/>
      <w:r w:rsidR="00787F70" w:rsidRPr="00787F70">
        <w:rPr>
          <w:rFonts w:ascii="Arial" w:hAnsi="Arial" w:cs="Arial"/>
          <w:i/>
          <w:iCs/>
          <w:color w:val="0070C0"/>
        </w:rPr>
        <w:t>. </w:t>
      </w:r>
      <w:r w:rsidRPr="00787F70">
        <w:rPr>
          <w:rFonts w:ascii="Arial" w:hAnsi="Arial" w:cs="Arial"/>
          <w:i/>
          <w:iCs/>
          <w:color w:val="0070C0"/>
        </w:rPr>
        <w:br/>
      </w:r>
    </w:p>
    <w:p w14:paraId="430AF415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12A62560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4C7F909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0718C3D" w14:textId="77777777" w:rsidR="00047D59" w:rsidRPr="00047D59" w:rsidRDefault="005B4567" w:rsidP="00047D5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 w:rsidRPr="008F6082">
        <w:rPr>
          <w:rFonts w:ascii="Arial" w:hAnsi="Arial" w:cs="Arial"/>
          <w:b/>
        </w:rPr>
        <w:t xml:space="preserve">19. </w:t>
      </w:r>
      <w:r w:rsidR="002E2A3A" w:rsidRPr="002E2A3A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Ngân </w:t>
      </w:r>
      <w:proofErr w:type="spellStart"/>
      <w:r w:rsidR="002E2A3A" w:rsidRPr="002E2A3A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Sách</w:t>
      </w:r>
      <w:proofErr w:type="spellEnd"/>
      <w:r w:rsidR="002E2A3A" w:rsidRPr="002E2A3A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Theo</w:t>
      </w:r>
      <w:r w:rsidR="002E2A3A" w:rsidRPr="002E2A3A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vi-VN"/>
        </w:rPr>
        <w:t xml:space="preserve"> </w:t>
      </w:r>
      <w:proofErr w:type="spellStart"/>
      <w:r w:rsidR="002E2A3A" w:rsidRPr="002E2A3A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Đề</w:t>
      </w:r>
      <w:proofErr w:type="spellEnd"/>
      <w:r w:rsidR="002E2A3A" w:rsidRPr="002E2A3A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E2A3A" w:rsidRPr="002E2A3A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Xuất</w:t>
      </w:r>
      <w:proofErr w:type="spellEnd"/>
      <w:r w:rsidR="002E2A3A">
        <w:rPr>
          <w:rStyle w:val="eop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="00E065A9">
        <w:rPr>
          <w:rFonts w:ascii="Arial" w:hAnsi="Arial" w:cs="Arial"/>
          <w:b/>
        </w:rPr>
        <w:br/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Vui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lòng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bao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gồm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ngân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sách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với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tổng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chi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phí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phác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thảo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chi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phí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hành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chính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và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bất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kỳ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chi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phí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nào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khác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cần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thiết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để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thực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hiện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="00047D59"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. </w:t>
      </w:r>
    </w:p>
    <w:p w14:paraId="7F1DDCB1" w14:textId="77777777" w:rsidR="00047D59" w:rsidRPr="00047D59" w:rsidRDefault="00047D59" w:rsidP="00047D5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</w:pPr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Xin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lưu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ý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xem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liệu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dự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án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này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có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được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tài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trợ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bổ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sung hay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không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và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những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nguồn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tài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trợ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nào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khác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đã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được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xác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định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cũng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như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tình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trạng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của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các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nguồn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tài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trợ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đó</w:t>
      </w:r>
      <w:proofErr w:type="spellEnd"/>
      <w:r w:rsidRPr="00047D59">
        <w:rPr>
          <w:rFonts w:ascii="Arial" w:eastAsiaTheme="minorHAnsi" w:hAnsi="Arial" w:cs="Arial"/>
          <w:i/>
          <w:iCs/>
          <w:color w:val="0070C0"/>
          <w:kern w:val="2"/>
          <w:sz w:val="22"/>
          <w:szCs w:val="22"/>
          <w14:ligatures w14:val="standardContextual"/>
        </w:rPr>
        <w:t>.  </w:t>
      </w:r>
    </w:p>
    <w:p w14:paraId="1C074D22" w14:textId="37A87F04" w:rsidR="00247415" w:rsidRPr="001F54A1" w:rsidRDefault="00247415" w:rsidP="00047D59">
      <w:pPr>
        <w:rPr>
          <w:rFonts w:ascii="Arial" w:hAnsi="Arial" w:cs="Arial"/>
          <w:i/>
          <w:color w:val="0070C0"/>
        </w:rPr>
      </w:pPr>
    </w:p>
    <w:p w14:paraId="604DF8A1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29CBB400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54F6D467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6DDDED6E" w14:textId="77777777" w:rsidR="00BA7BDB" w:rsidRPr="005B62F2" w:rsidRDefault="00BA7BDB" w:rsidP="005B62F2">
      <w:pPr>
        <w:spacing w:line="256" w:lineRule="auto"/>
        <w:rPr>
          <w:rFonts w:ascii="Arial" w:eastAsia="Aptos" w:hAnsi="Arial" w:cs="Arial"/>
          <w:iCs/>
        </w:rPr>
      </w:pPr>
    </w:p>
    <w:p w14:paraId="0980E29F" w14:textId="31A0B533" w:rsidR="00C85AC3" w:rsidRPr="00C85AC3" w:rsidRDefault="00A04CBF" w:rsidP="00C85AC3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lastRenderedPageBreak/>
        <w:t>20</w:t>
      </w:r>
      <w:r w:rsidRPr="008F6082">
        <w:rPr>
          <w:rFonts w:ascii="Arial" w:hAnsi="Arial" w:cs="Arial"/>
          <w:b/>
          <w:bCs/>
        </w:rPr>
        <w:t xml:space="preserve">. </w:t>
      </w:r>
      <w:proofErr w:type="spellStart"/>
      <w:r w:rsidR="0074408C" w:rsidRPr="0074408C">
        <w:rPr>
          <w:rFonts w:ascii="Arial" w:hAnsi="Arial" w:cs="Arial"/>
          <w:b/>
          <w:bCs/>
        </w:rPr>
        <w:t>Tuyên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</w:t>
      </w:r>
      <w:proofErr w:type="spellStart"/>
      <w:r w:rsidR="0074408C" w:rsidRPr="0074408C">
        <w:rPr>
          <w:rFonts w:ascii="Arial" w:hAnsi="Arial" w:cs="Arial"/>
          <w:b/>
          <w:bCs/>
        </w:rPr>
        <w:t>Bố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Quan </w:t>
      </w:r>
      <w:proofErr w:type="spellStart"/>
      <w:r w:rsidR="0074408C" w:rsidRPr="0074408C">
        <w:rPr>
          <w:rFonts w:ascii="Arial" w:hAnsi="Arial" w:cs="Arial"/>
          <w:b/>
          <w:bCs/>
        </w:rPr>
        <w:t>Hệ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</w:t>
      </w:r>
      <w:proofErr w:type="spellStart"/>
      <w:r w:rsidR="0074408C" w:rsidRPr="0074408C">
        <w:rPr>
          <w:rFonts w:ascii="Arial" w:hAnsi="Arial" w:cs="Arial"/>
          <w:b/>
          <w:bCs/>
        </w:rPr>
        <w:t>Đối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</w:t>
      </w:r>
      <w:proofErr w:type="spellStart"/>
      <w:r w:rsidR="0074408C" w:rsidRPr="0074408C">
        <w:rPr>
          <w:rFonts w:ascii="Arial" w:hAnsi="Arial" w:cs="Arial"/>
          <w:b/>
          <w:bCs/>
        </w:rPr>
        <w:t>Tác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(</w:t>
      </w:r>
      <w:proofErr w:type="spellStart"/>
      <w:r w:rsidR="0074408C" w:rsidRPr="0074408C">
        <w:rPr>
          <w:rFonts w:ascii="Arial" w:hAnsi="Arial" w:cs="Arial"/>
          <w:b/>
          <w:bCs/>
        </w:rPr>
        <w:t>Tùy</w:t>
      </w:r>
      <w:proofErr w:type="spellEnd"/>
      <w:r w:rsidR="0074408C" w:rsidRPr="0074408C">
        <w:rPr>
          <w:rFonts w:ascii="Arial" w:hAnsi="Arial" w:cs="Arial"/>
          <w:b/>
          <w:bCs/>
        </w:rPr>
        <w:t xml:space="preserve"> </w:t>
      </w:r>
      <w:proofErr w:type="spellStart"/>
      <w:r w:rsidR="0074408C" w:rsidRPr="0074408C">
        <w:rPr>
          <w:rFonts w:ascii="Arial" w:hAnsi="Arial" w:cs="Arial"/>
          <w:b/>
          <w:bCs/>
        </w:rPr>
        <w:t>Chọn</w:t>
      </w:r>
      <w:proofErr w:type="spellEnd"/>
      <w:r w:rsidR="0074408C" w:rsidRPr="0074408C">
        <w:rPr>
          <w:rFonts w:ascii="Arial" w:hAnsi="Arial" w:cs="Arial"/>
          <w:b/>
          <w:bCs/>
        </w:rPr>
        <w:t>)</w:t>
      </w:r>
      <w:r w:rsidR="00E065A9">
        <w:rPr>
          <w:rFonts w:ascii="Arial" w:hAnsi="Arial" w:cs="Arial"/>
          <w:b/>
          <w:bCs/>
        </w:rPr>
        <w:br/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ui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lòng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bao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gồm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một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tuyên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bố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bên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dưới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xác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định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các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quan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hệ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đối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tác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chiến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lược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cần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thiết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để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thực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hiện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dự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án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và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nếu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đã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liên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85AC3" w:rsidRPr="00C85AC3">
        <w:rPr>
          <w:rFonts w:ascii="Arial" w:hAnsi="Arial" w:cs="Arial"/>
          <w:i/>
          <w:iCs/>
          <w:color w:val="0070C0"/>
        </w:rPr>
        <w:t>lạc</w:t>
      </w:r>
      <w:proofErr w:type="spellEnd"/>
      <w:r w:rsidR="00C85AC3" w:rsidRPr="00C85AC3">
        <w:rPr>
          <w:rFonts w:ascii="Arial" w:hAnsi="Arial" w:cs="Arial"/>
          <w:i/>
          <w:iCs/>
          <w:color w:val="0070C0"/>
        </w:rPr>
        <w:t>.</w:t>
      </w:r>
      <w:r w:rsidR="00C85AC3" w:rsidRPr="00C85AC3">
        <w:rPr>
          <w:rFonts w:ascii="Arial" w:hAnsi="Arial" w:cs="Arial"/>
          <w:i/>
          <w:color w:val="0070C0"/>
        </w:rPr>
        <w:t> </w:t>
      </w:r>
    </w:p>
    <w:p w14:paraId="30829DF1" w14:textId="77777777" w:rsidR="00C85AC3" w:rsidRPr="00C85AC3" w:rsidRDefault="00C85AC3" w:rsidP="00C85AC3">
      <w:pPr>
        <w:rPr>
          <w:rFonts w:ascii="Arial" w:hAnsi="Arial" w:cs="Arial"/>
          <w:i/>
          <w:color w:val="0070C0"/>
        </w:rPr>
      </w:pPr>
      <w:proofErr w:type="gramStart"/>
      <w:r w:rsidRPr="00C85AC3">
        <w:rPr>
          <w:rFonts w:ascii="Arial" w:hAnsi="Arial" w:cs="Arial"/>
          <w:i/>
          <w:iCs/>
          <w:color w:val="0070C0"/>
        </w:rPr>
        <w:t xml:space="preserve">Thư </w:t>
      </w:r>
      <w:proofErr w:type="spellStart"/>
      <w:r w:rsidRPr="00C85AC3">
        <w:rPr>
          <w:rFonts w:ascii="Arial" w:hAnsi="Arial" w:cs="Arial"/>
          <w:i/>
          <w:iCs/>
          <w:color w:val="0070C0"/>
        </w:rPr>
        <w:t>hỗ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trợ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từ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đối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tác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có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thể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được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'</w:t>
      </w:r>
      <w:proofErr w:type="spellStart"/>
      <w:r w:rsidRPr="00C85AC3">
        <w:rPr>
          <w:rFonts w:ascii="Arial" w:hAnsi="Arial" w:cs="Arial"/>
          <w:i/>
          <w:iCs/>
          <w:color w:val="0070C0"/>
        </w:rPr>
        <w:t>đính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kèm</w:t>
      </w:r>
      <w:proofErr w:type="spellEnd"/>
      <w:proofErr w:type="gramEnd"/>
      <w:r w:rsidRPr="00C85AC3">
        <w:rPr>
          <w:rFonts w:ascii="Arial" w:hAnsi="Arial" w:cs="Arial"/>
          <w:i/>
          <w:iCs/>
          <w:color w:val="0070C0"/>
        </w:rPr>
        <w:t xml:space="preserve">' qua email </w:t>
      </w:r>
      <w:proofErr w:type="spellStart"/>
      <w:r w:rsidRPr="00C85AC3">
        <w:rPr>
          <w:rFonts w:ascii="Arial" w:hAnsi="Arial" w:cs="Arial"/>
          <w:i/>
          <w:iCs/>
          <w:color w:val="0070C0"/>
        </w:rPr>
        <w:t>sau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khi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nộp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đơn</w:t>
      </w:r>
      <w:proofErr w:type="spellEnd"/>
      <w:r w:rsidRPr="00C85AC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iCs/>
          <w:color w:val="0070C0"/>
        </w:rPr>
        <w:t>xin</w:t>
      </w:r>
      <w:proofErr w:type="spellEnd"/>
      <w:r w:rsidRPr="00C85AC3">
        <w:rPr>
          <w:rFonts w:ascii="Arial" w:hAnsi="Arial" w:cs="Arial"/>
          <w:i/>
          <w:color w:val="0070C0"/>
        </w:rPr>
        <w:t> </w:t>
      </w:r>
    </w:p>
    <w:p w14:paraId="3BC89042" w14:textId="77777777" w:rsidR="00C85AC3" w:rsidRPr="00C85AC3" w:rsidRDefault="00C85AC3" w:rsidP="008064E2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70C0"/>
        </w:rPr>
      </w:pPr>
      <w:proofErr w:type="spellStart"/>
      <w:r w:rsidRPr="00C85AC3">
        <w:rPr>
          <w:rFonts w:ascii="Arial" w:hAnsi="Arial" w:cs="Arial"/>
          <w:i/>
          <w:color w:val="0070C0"/>
        </w:rPr>
        <w:t>Chọn</w:t>
      </w:r>
      <w:proofErr w:type="spellEnd"/>
      <w:r w:rsidRPr="00C85AC3">
        <w:rPr>
          <w:rFonts w:ascii="Arial" w:hAnsi="Arial" w:cs="Arial"/>
          <w:i/>
          <w:color w:val="0070C0"/>
        </w:rPr>
        <w:t xml:space="preserve"> ô </w:t>
      </w:r>
      <w:proofErr w:type="spellStart"/>
      <w:r w:rsidRPr="00C85AC3">
        <w:rPr>
          <w:rFonts w:ascii="Arial" w:hAnsi="Arial" w:cs="Arial"/>
          <w:i/>
          <w:color w:val="0070C0"/>
        </w:rPr>
        <w:t>này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để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cho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biết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rằng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quý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vị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muốn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nộp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thư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hỗ</w:t>
      </w:r>
      <w:proofErr w:type="spellEnd"/>
      <w:r w:rsidRPr="00C85AC3">
        <w:rPr>
          <w:rFonts w:ascii="Arial" w:hAnsi="Arial" w:cs="Arial"/>
          <w:i/>
          <w:color w:val="0070C0"/>
        </w:rPr>
        <w:t xml:space="preserve"> </w:t>
      </w:r>
      <w:proofErr w:type="spellStart"/>
      <w:r w:rsidRPr="00C85AC3">
        <w:rPr>
          <w:rFonts w:ascii="Arial" w:hAnsi="Arial" w:cs="Arial"/>
          <w:i/>
          <w:color w:val="0070C0"/>
        </w:rPr>
        <w:t>trợ</w:t>
      </w:r>
      <w:proofErr w:type="spellEnd"/>
    </w:p>
    <w:p w14:paraId="0D0FC397" w14:textId="77777777" w:rsidR="00C85AC3" w:rsidRPr="00055109" w:rsidRDefault="00C85AC3" w:rsidP="00C85AC3">
      <w:pPr>
        <w:pStyle w:val="ListParagraph"/>
        <w:rPr>
          <w:rFonts w:ascii="Arial" w:hAnsi="Arial" w:cs="Arial"/>
          <w:i/>
          <w:color w:val="0070C0"/>
        </w:rPr>
      </w:pPr>
    </w:p>
    <w:p w14:paraId="783205E2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77E4B6D6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7094596B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1094A51B" w14:textId="77777777" w:rsidR="00055109" w:rsidRPr="005B62F2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90EA9" w14:paraId="2FAAA9A0" w14:textId="77777777" w:rsidTr="00C90EA9">
        <w:tc>
          <w:tcPr>
            <w:tcW w:w="10070" w:type="dxa"/>
          </w:tcPr>
          <w:p w14:paraId="18091656" w14:textId="2677109E" w:rsidR="00C90EA9" w:rsidRDefault="008B4827" w:rsidP="00BE7675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Phần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4: Các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Yếu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rFonts w:ascii="Arial" w:hAnsi="Arial"/>
                <w:b/>
                <w:bCs/>
                <w:color w:val="000000"/>
                <w:shd w:val="clear" w:color="auto" w:fill="FFFFFF"/>
              </w:rPr>
              <w:t>Tố</w:t>
            </w:r>
            <w:proofErr w:type="spellEnd"/>
            <w:r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 TOC</w:t>
            </w:r>
            <w:r>
              <w:rPr>
                <w:rStyle w:val="eop"/>
                <w:rFonts w:ascii="Arial" w:hAnsi="Arial"/>
                <w:color w:val="000000"/>
                <w:shd w:val="clear" w:color="auto" w:fill="FFFFFF"/>
              </w:rPr>
              <w:t> </w:t>
            </w:r>
          </w:p>
        </w:tc>
      </w:tr>
    </w:tbl>
    <w:p w14:paraId="676EB030" w14:textId="771BE155" w:rsidR="006718E1" w:rsidRPr="00E065A9" w:rsidRDefault="004124A4" w:rsidP="006718E1">
      <w:pPr>
        <w:rPr>
          <w:rFonts w:ascii="Arial" w:hAnsi="Arial" w:cs="Arial"/>
          <w:b/>
          <w:bCs/>
        </w:rPr>
      </w:pPr>
      <w:r w:rsidRPr="00176EFB">
        <w:rPr>
          <w:rFonts w:ascii="Arial" w:hAnsi="Arial" w:cs="Arial"/>
          <w:i/>
          <w:color w:val="0070C0"/>
        </w:rPr>
        <w:br/>
      </w:r>
      <w:r w:rsidR="006718E1">
        <w:rPr>
          <w:rFonts w:ascii="Arial" w:hAnsi="Arial" w:cs="Arial"/>
          <w:b/>
          <w:bCs/>
        </w:rPr>
        <w:t xml:space="preserve">21. </w:t>
      </w:r>
      <w:proofErr w:type="spellStart"/>
      <w:r w:rsidR="004159BE" w:rsidRPr="004159BE">
        <w:rPr>
          <w:rFonts w:ascii="Arial" w:hAnsi="Arial" w:cs="Arial"/>
          <w:b/>
          <w:bCs/>
        </w:rPr>
        <w:t>Cộng</w:t>
      </w:r>
      <w:proofErr w:type="spellEnd"/>
      <w:r w:rsidR="004159BE" w:rsidRPr="004159BE">
        <w:rPr>
          <w:rFonts w:ascii="Arial" w:hAnsi="Arial" w:cs="Arial"/>
          <w:b/>
          <w:bCs/>
        </w:rPr>
        <w:t xml:space="preserve"> </w:t>
      </w:r>
      <w:proofErr w:type="spellStart"/>
      <w:r w:rsidR="004159BE" w:rsidRPr="004159BE">
        <w:rPr>
          <w:rFonts w:ascii="Arial" w:hAnsi="Arial" w:cs="Arial"/>
          <w:b/>
          <w:bCs/>
        </w:rPr>
        <w:t>Đồng</w:t>
      </w:r>
      <w:proofErr w:type="spellEnd"/>
      <w:r w:rsidR="004159BE" w:rsidRPr="004159BE">
        <w:rPr>
          <w:rFonts w:ascii="Arial" w:hAnsi="Arial" w:cs="Arial"/>
          <w:b/>
          <w:bCs/>
        </w:rPr>
        <w:t xml:space="preserve"> </w:t>
      </w:r>
      <w:proofErr w:type="spellStart"/>
      <w:r w:rsidR="004159BE" w:rsidRPr="004159BE">
        <w:rPr>
          <w:rFonts w:ascii="Arial" w:hAnsi="Arial" w:cs="Arial"/>
          <w:b/>
          <w:bCs/>
        </w:rPr>
        <w:t>Được</w:t>
      </w:r>
      <w:proofErr w:type="spellEnd"/>
      <w:r w:rsidR="004159BE" w:rsidRPr="004159BE">
        <w:rPr>
          <w:rFonts w:ascii="Arial" w:hAnsi="Arial" w:cs="Arial"/>
          <w:b/>
          <w:bCs/>
        </w:rPr>
        <w:t xml:space="preserve"> Phục </w:t>
      </w:r>
      <w:proofErr w:type="spellStart"/>
      <w:r w:rsidR="004159BE" w:rsidRPr="004159BE">
        <w:rPr>
          <w:rFonts w:ascii="Arial" w:hAnsi="Arial" w:cs="Arial"/>
          <w:b/>
          <w:bCs/>
        </w:rPr>
        <w:t>Vụ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ED321F" w:rsidRPr="00ED321F">
        <w:rPr>
          <w:rFonts w:ascii="Arial" w:hAnsi="Arial" w:cs="Arial"/>
          <w:i/>
          <w:color w:val="0070C0"/>
        </w:rPr>
        <w:t>Vui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lòng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xác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định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và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mô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tả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hồ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sơ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nhân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khẩu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học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của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cộng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đồng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mà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dự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án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của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quý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vị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sẽ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phục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vụ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. Bao </w:t>
      </w:r>
      <w:proofErr w:type="spellStart"/>
      <w:r w:rsidR="00ED321F" w:rsidRPr="00ED321F">
        <w:rPr>
          <w:rFonts w:ascii="Arial" w:hAnsi="Arial" w:cs="Arial"/>
          <w:i/>
          <w:color w:val="0070C0"/>
        </w:rPr>
        <w:t>gồm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thông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tin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về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bất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kỳ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rào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cản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trước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đây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hoặc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hiện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nay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đối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với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công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bằng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mà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các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thành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viên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của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cộng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đồng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này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đã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</w:t>
      </w:r>
      <w:proofErr w:type="spellStart"/>
      <w:r w:rsidR="00ED321F" w:rsidRPr="00ED321F">
        <w:rPr>
          <w:rFonts w:ascii="Arial" w:hAnsi="Arial" w:cs="Arial"/>
          <w:i/>
          <w:color w:val="0070C0"/>
        </w:rPr>
        <w:t>trải</w:t>
      </w:r>
      <w:proofErr w:type="spellEnd"/>
      <w:r w:rsidR="00ED321F" w:rsidRPr="00ED321F">
        <w:rPr>
          <w:rFonts w:ascii="Arial" w:hAnsi="Arial" w:cs="Arial"/>
          <w:i/>
          <w:color w:val="0070C0"/>
        </w:rPr>
        <w:t xml:space="preserve"> qua.  </w:t>
      </w:r>
    </w:p>
    <w:p w14:paraId="42FB39BC" w14:textId="0AA6C424" w:rsidR="00ED321F" w:rsidRPr="00ED321F" w:rsidRDefault="00ED321F" w:rsidP="006718E1">
      <w:pPr>
        <w:rPr>
          <w:rFonts w:ascii="Arial" w:hAnsi="Arial" w:cs="Arial"/>
          <w:i/>
          <w:iCs/>
          <w:color w:val="0070C0"/>
        </w:rPr>
      </w:pPr>
      <w:proofErr w:type="spellStart"/>
      <w:r w:rsidRPr="00ED321F">
        <w:rPr>
          <w:color w:val="0070C0"/>
        </w:rPr>
        <w:t>Tùy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chọn</w:t>
      </w:r>
      <w:proofErr w:type="spellEnd"/>
      <w:r w:rsidRPr="00ED321F">
        <w:rPr>
          <w:color w:val="0070C0"/>
        </w:rPr>
        <w:t xml:space="preserve">: </w:t>
      </w:r>
      <w:proofErr w:type="spellStart"/>
      <w:r w:rsidRPr="00ED321F">
        <w:rPr>
          <w:color w:val="0070C0"/>
        </w:rPr>
        <w:t>Vui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lòng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lưu</w:t>
      </w:r>
      <w:proofErr w:type="spellEnd"/>
      <w:r w:rsidRPr="00ED321F">
        <w:rPr>
          <w:color w:val="0070C0"/>
        </w:rPr>
        <w:t xml:space="preserve"> ý </w:t>
      </w:r>
      <w:proofErr w:type="spellStart"/>
      <w:r w:rsidRPr="00ED321F">
        <w:rPr>
          <w:color w:val="0070C0"/>
        </w:rPr>
        <w:t>xem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dự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án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của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quý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vị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có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nằm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trong</w:t>
      </w:r>
      <w:proofErr w:type="spellEnd"/>
      <w:r w:rsidRPr="00ED321F">
        <w:rPr>
          <w:color w:val="0070C0"/>
        </w:rPr>
        <w:t xml:space="preserve"> </w:t>
      </w:r>
      <w:hyperlink r:id="rId19" w:tgtFrame="_blank" w:history="1">
        <w:proofErr w:type="spellStart"/>
        <w:r w:rsidRPr="008730A2">
          <w:rPr>
            <w:color w:val="0070C0"/>
            <w:u w:val="single"/>
          </w:rPr>
          <w:t>Cộng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Đồng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Ưu</w:t>
        </w:r>
        <w:proofErr w:type="spellEnd"/>
        <w:r w:rsidRPr="008730A2">
          <w:rPr>
            <w:color w:val="0070C0"/>
            <w:u w:val="single"/>
          </w:rPr>
          <w:t xml:space="preserve"> Tiên Công </w:t>
        </w:r>
        <w:proofErr w:type="spellStart"/>
        <w:r w:rsidRPr="008730A2">
          <w:rPr>
            <w:color w:val="0070C0"/>
            <w:u w:val="single"/>
          </w:rPr>
          <w:t>Bằng</w:t>
        </w:r>
        <w:proofErr w:type="spellEnd"/>
        <w:r w:rsidRPr="008730A2">
          <w:rPr>
            <w:color w:val="0070C0"/>
            <w:u w:val="single"/>
          </w:rPr>
          <w:t xml:space="preserve"> MTC</w:t>
        </w:r>
      </w:hyperlink>
      <w:r w:rsidRPr="00ED321F">
        <w:rPr>
          <w:color w:val="0070C0"/>
        </w:rPr>
        <w:t xml:space="preserve"> hay </w:t>
      </w:r>
      <w:proofErr w:type="spellStart"/>
      <w:r w:rsidRPr="00ED321F">
        <w:rPr>
          <w:color w:val="0070C0"/>
        </w:rPr>
        <w:t>không</w:t>
      </w:r>
      <w:proofErr w:type="spellEnd"/>
      <w:r w:rsidRPr="00ED321F">
        <w:rPr>
          <w:color w:val="0070C0"/>
        </w:rPr>
        <w:t xml:space="preserve">. Các </w:t>
      </w:r>
      <w:proofErr w:type="spellStart"/>
      <w:r w:rsidRPr="00ED321F">
        <w:rPr>
          <w:color w:val="0070C0"/>
        </w:rPr>
        <w:t>Cộng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Đồng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Ưu</w:t>
      </w:r>
      <w:proofErr w:type="spellEnd"/>
      <w:r w:rsidRPr="00ED321F">
        <w:rPr>
          <w:color w:val="0070C0"/>
        </w:rPr>
        <w:t xml:space="preserve"> Tiên Công </w:t>
      </w:r>
      <w:proofErr w:type="spellStart"/>
      <w:r w:rsidRPr="00ED321F">
        <w:rPr>
          <w:color w:val="0070C0"/>
        </w:rPr>
        <w:t>Bằng</w:t>
      </w:r>
      <w:proofErr w:type="spellEnd"/>
      <w:r w:rsidRPr="00ED321F">
        <w:rPr>
          <w:color w:val="0070C0"/>
        </w:rPr>
        <w:t xml:space="preserve"> MTC </w:t>
      </w:r>
      <w:proofErr w:type="spellStart"/>
      <w:r w:rsidRPr="00ED321F">
        <w:rPr>
          <w:color w:val="0070C0"/>
        </w:rPr>
        <w:t>được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xác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định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bằng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màu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đỏ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nhạt</w:t>
      </w:r>
      <w:proofErr w:type="spellEnd"/>
      <w:r w:rsidRPr="00ED321F">
        <w:rPr>
          <w:color w:val="0070C0"/>
        </w:rPr>
        <w:t xml:space="preserve"> </w:t>
      </w:r>
      <w:proofErr w:type="spellStart"/>
      <w:r w:rsidRPr="00ED321F">
        <w:rPr>
          <w:color w:val="0070C0"/>
        </w:rPr>
        <w:t>trong</w:t>
      </w:r>
      <w:proofErr w:type="spellEnd"/>
      <w:r w:rsidRPr="00ED321F">
        <w:rPr>
          <w:color w:val="0070C0"/>
        </w:rPr>
        <w:t xml:space="preserve"> </w:t>
      </w:r>
      <w:hyperlink r:id="rId20" w:tgtFrame="_blank" w:history="1">
        <w:proofErr w:type="spellStart"/>
        <w:r w:rsidRPr="008730A2">
          <w:rPr>
            <w:color w:val="0070C0"/>
            <w:u w:val="single"/>
          </w:rPr>
          <w:t>Bản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Đồ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về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Tính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Đủ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Điều</w:t>
        </w:r>
        <w:proofErr w:type="spellEnd"/>
        <w:r w:rsidRPr="008730A2">
          <w:rPr>
            <w:color w:val="0070C0"/>
            <w:u w:val="single"/>
          </w:rPr>
          <w:t xml:space="preserve"> </w:t>
        </w:r>
        <w:proofErr w:type="spellStart"/>
        <w:r w:rsidRPr="008730A2">
          <w:rPr>
            <w:color w:val="0070C0"/>
            <w:u w:val="single"/>
          </w:rPr>
          <w:t>Kiện</w:t>
        </w:r>
        <w:proofErr w:type="spellEnd"/>
        <w:r w:rsidRPr="008730A2">
          <w:rPr>
            <w:color w:val="0070C0"/>
            <w:u w:val="single"/>
          </w:rPr>
          <w:t xml:space="preserve"> Tài </w:t>
        </w:r>
        <w:proofErr w:type="spellStart"/>
        <w:r w:rsidRPr="008730A2">
          <w:rPr>
            <w:color w:val="0070C0"/>
            <w:u w:val="single"/>
          </w:rPr>
          <w:t>Trợ</w:t>
        </w:r>
        <w:proofErr w:type="spellEnd"/>
        <w:r w:rsidRPr="008730A2">
          <w:rPr>
            <w:color w:val="0070C0"/>
            <w:u w:val="single"/>
          </w:rPr>
          <w:t xml:space="preserve"> TOC </w:t>
        </w:r>
        <w:proofErr w:type="spellStart"/>
        <w:r w:rsidRPr="008730A2">
          <w:rPr>
            <w:color w:val="0070C0"/>
            <w:u w:val="single"/>
          </w:rPr>
          <w:t>của</w:t>
        </w:r>
        <w:proofErr w:type="spellEnd"/>
        <w:r w:rsidRPr="008730A2">
          <w:rPr>
            <w:color w:val="0070C0"/>
            <w:u w:val="single"/>
          </w:rPr>
          <w:t xml:space="preserve"> VTA</w:t>
        </w:r>
      </w:hyperlink>
      <w:r w:rsidRPr="00ED321F">
        <w:rPr>
          <w:color w:val="0070C0"/>
        </w:rPr>
        <w:t>.</w:t>
      </w:r>
      <w:r w:rsidRPr="00ED321F">
        <w:rPr>
          <w:i/>
          <w:iCs/>
          <w:color w:val="0070C0"/>
        </w:rPr>
        <w:t> </w:t>
      </w:r>
      <w:r w:rsidRPr="00ED321F">
        <w:rPr>
          <w:rFonts w:ascii="Arial" w:hAnsi="Arial" w:cs="Arial"/>
          <w:i/>
          <w:iCs/>
          <w:color w:val="0070C0"/>
        </w:rPr>
        <w:t xml:space="preserve"> </w:t>
      </w:r>
    </w:p>
    <w:p w14:paraId="4EDCAF98" w14:textId="713E8101" w:rsidR="0018572B" w:rsidRPr="005B62F2" w:rsidRDefault="00ED321F" w:rsidP="005B62F2">
      <w:pPr>
        <w:spacing w:line="256" w:lineRule="auto"/>
        <w:rPr>
          <w:rFonts w:ascii="Arial" w:eastAsia="Aptos" w:hAnsi="Arial" w:cs="Arial"/>
          <w:iCs/>
        </w:rPr>
      </w:pPr>
      <w:r w:rsidRPr="00ED321F">
        <w:rPr>
          <w:rFonts w:ascii="Arial" w:hAnsi="Arial" w:cs="Arial"/>
          <w:i/>
          <w:iCs/>
          <w:color w:val="0070C0"/>
        </w:rPr>
        <w:t>(</w:t>
      </w:r>
      <w:proofErr w:type="spellStart"/>
      <w:r w:rsidRPr="00ED321F">
        <w:rPr>
          <w:rFonts w:ascii="Arial" w:hAnsi="Arial" w:cs="Arial"/>
          <w:i/>
          <w:iCs/>
          <w:color w:val="0070C0"/>
        </w:rPr>
        <w:t>Phần</w:t>
      </w:r>
      <w:proofErr w:type="spellEnd"/>
      <w:r w:rsidRPr="00ED321F">
        <w:rPr>
          <w:rFonts w:ascii="Arial" w:hAnsi="Arial" w:cs="Arial"/>
          <w:i/>
          <w:iCs/>
          <w:color w:val="0070C0"/>
          <w:lang w:val="vi-VN"/>
        </w:rPr>
        <w:t xml:space="preserve"> trả lời </w:t>
      </w:r>
      <w:proofErr w:type="spellStart"/>
      <w:r w:rsidRPr="00ED321F">
        <w:rPr>
          <w:rFonts w:ascii="Arial" w:hAnsi="Arial" w:cs="Arial"/>
          <w:i/>
          <w:iCs/>
          <w:color w:val="0070C0"/>
        </w:rPr>
        <w:t>của</w:t>
      </w:r>
      <w:proofErr w:type="spellEnd"/>
      <w:r w:rsidRPr="00ED321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321F">
        <w:rPr>
          <w:rFonts w:ascii="Arial" w:hAnsi="Arial" w:cs="Arial"/>
          <w:i/>
          <w:iCs/>
          <w:color w:val="0070C0"/>
        </w:rPr>
        <w:t>quý</w:t>
      </w:r>
      <w:proofErr w:type="spellEnd"/>
      <w:r w:rsidRPr="00ED321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321F">
        <w:rPr>
          <w:rFonts w:ascii="Arial" w:hAnsi="Arial" w:cs="Arial"/>
          <w:i/>
          <w:iCs/>
          <w:color w:val="0070C0"/>
        </w:rPr>
        <w:t>vị</w:t>
      </w:r>
      <w:proofErr w:type="spellEnd"/>
      <w:r w:rsidRPr="00ED321F">
        <w:rPr>
          <w:rFonts w:ascii="Arial" w:hAnsi="Arial" w:cs="Arial"/>
          <w:i/>
          <w:iCs/>
          <w:color w:val="0070C0"/>
          <w:lang w:val="vi-VN"/>
        </w:rPr>
        <w:t xml:space="preserve"> chỉ nên gói gọn trong</w:t>
      </w:r>
      <w:r w:rsidRPr="00ED321F">
        <w:rPr>
          <w:rFonts w:ascii="Arial" w:hAnsi="Arial" w:cs="Arial"/>
          <w:i/>
          <w:iCs/>
          <w:color w:val="0070C0"/>
        </w:rPr>
        <w:t xml:space="preserve"> 200 </w:t>
      </w:r>
      <w:proofErr w:type="spellStart"/>
      <w:r w:rsidRPr="00ED321F">
        <w:rPr>
          <w:rFonts w:ascii="Arial" w:hAnsi="Arial" w:cs="Arial"/>
          <w:i/>
          <w:iCs/>
          <w:color w:val="0070C0"/>
        </w:rPr>
        <w:t>từ</w:t>
      </w:r>
      <w:proofErr w:type="spellEnd"/>
      <w:r w:rsidRPr="00ED321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321F">
        <w:rPr>
          <w:rFonts w:ascii="Arial" w:hAnsi="Arial" w:cs="Arial"/>
          <w:i/>
          <w:iCs/>
          <w:color w:val="0070C0"/>
        </w:rPr>
        <w:t>hoặc</w:t>
      </w:r>
      <w:proofErr w:type="spellEnd"/>
      <w:r w:rsidRPr="00ED321F">
        <w:rPr>
          <w:rFonts w:ascii="Arial" w:hAnsi="Arial" w:cs="Arial"/>
          <w:i/>
          <w:iCs/>
          <w:color w:val="0070C0"/>
          <w:lang w:val="vi-VN"/>
        </w:rPr>
        <w:t xml:space="preserve"> ít hơn</w:t>
      </w:r>
      <w:r w:rsidRPr="00ED321F">
        <w:rPr>
          <w:rFonts w:ascii="Arial" w:hAnsi="Arial" w:cs="Arial"/>
          <w:i/>
          <w:iCs/>
          <w:color w:val="0070C0"/>
        </w:rPr>
        <w:t>)</w:t>
      </w:r>
    </w:p>
    <w:p w14:paraId="265A2E62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2BBAC579" w14:textId="294DBD0C" w:rsidR="0018572B" w:rsidRPr="005B62F2" w:rsidRDefault="00E065A9" w:rsidP="005B62F2">
      <w:pPr>
        <w:spacing w:line="256" w:lineRule="auto"/>
        <w:rPr>
          <w:rFonts w:ascii="Arial" w:eastAsia="Aptos" w:hAnsi="Arial" w:cs="Arial"/>
          <w:iCs/>
        </w:rPr>
      </w:pPr>
      <w:r w:rsidRPr="005B62F2">
        <w:rPr>
          <w:rFonts w:ascii="Arial" w:eastAsia="Aptos" w:hAnsi="Arial" w:cs="Arial"/>
          <w:iCs/>
        </w:rPr>
        <w:br/>
      </w:r>
      <w:r w:rsidRPr="005B62F2">
        <w:rPr>
          <w:rFonts w:ascii="Arial" w:eastAsia="Aptos" w:hAnsi="Arial" w:cs="Arial"/>
          <w:iCs/>
        </w:rPr>
        <w:br/>
      </w:r>
    </w:p>
    <w:p w14:paraId="42B5F76E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5BCE251A" w14:textId="39FF6D14" w:rsidR="0018572B" w:rsidRPr="005B62F2" w:rsidRDefault="0002724D" w:rsidP="00781016">
      <w:pPr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t xml:space="preserve">22. </w:t>
      </w:r>
      <w:r w:rsidR="00781016" w:rsidRPr="00781016">
        <w:rPr>
          <w:rFonts w:ascii="Arial" w:hAnsi="Arial" w:cs="Arial"/>
          <w:b/>
          <w:bCs/>
        </w:rPr>
        <w:t xml:space="preserve">Các </w:t>
      </w:r>
      <w:proofErr w:type="spellStart"/>
      <w:r w:rsidR="00781016" w:rsidRPr="00781016">
        <w:rPr>
          <w:rFonts w:ascii="Arial" w:hAnsi="Arial" w:cs="Arial"/>
          <w:b/>
          <w:bCs/>
        </w:rPr>
        <w:t>Hoạt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</w:t>
      </w:r>
      <w:proofErr w:type="spellStart"/>
      <w:r w:rsidR="00781016" w:rsidRPr="00781016">
        <w:rPr>
          <w:rFonts w:ascii="Arial" w:hAnsi="Arial" w:cs="Arial"/>
          <w:b/>
          <w:bCs/>
        </w:rPr>
        <w:t>Động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</w:t>
      </w:r>
      <w:proofErr w:type="spellStart"/>
      <w:r w:rsidR="00781016" w:rsidRPr="00781016">
        <w:rPr>
          <w:rFonts w:ascii="Arial" w:hAnsi="Arial" w:cs="Arial"/>
          <w:b/>
          <w:bCs/>
        </w:rPr>
        <w:t>và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</w:t>
      </w:r>
      <w:proofErr w:type="spellStart"/>
      <w:r w:rsidR="00781016" w:rsidRPr="00781016">
        <w:rPr>
          <w:rFonts w:ascii="Arial" w:hAnsi="Arial" w:cs="Arial"/>
          <w:b/>
          <w:bCs/>
        </w:rPr>
        <w:t>Kết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</w:t>
      </w:r>
      <w:proofErr w:type="spellStart"/>
      <w:r w:rsidR="00781016" w:rsidRPr="00781016">
        <w:rPr>
          <w:rFonts w:ascii="Arial" w:hAnsi="Arial" w:cs="Arial"/>
          <w:b/>
          <w:bCs/>
        </w:rPr>
        <w:t>Quả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</w:t>
      </w:r>
      <w:proofErr w:type="spellStart"/>
      <w:r w:rsidR="00781016" w:rsidRPr="00781016">
        <w:rPr>
          <w:rFonts w:ascii="Arial" w:hAnsi="Arial" w:cs="Arial"/>
          <w:b/>
          <w:bCs/>
        </w:rPr>
        <w:t>Tập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Trung </w:t>
      </w:r>
      <w:proofErr w:type="spellStart"/>
      <w:r w:rsidR="00781016" w:rsidRPr="00781016">
        <w:rPr>
          <w:rFonts w:ascii="Arial" w:hAnsi="Arial" w:cs="Arial"/>
          <w:b/>
          <w:bCs/>
        </w:rPr>
        <w:t>Vào</w:t>
      </w:r>
      <w:proofErr w:type="spellEnd"/>
      <w:r w:rsidR="00781016" w:rsidRPr="00781016">
        <w:rPr>
          <w:rFonts w:ascii="Arial" w:hAnsi="Arial" w:cs="Arial"/>
          <w:b/>
          <w:bCs/>
        </w:rPr>
        <w:t xml:space="preserve"> Công </w:t>
      </w:r>
      <w:proofErr w:type="spellStart"/>
      <w:r w:rsidR="00781016" w:rsidRPr="00781016">
        <w:rPr>
          <w:rFonts w:ascii="Arial" w:hAnsi="Arial" w:cs="Arial"/>
          <w:b/>
          <w:bCs/>
        </w:rPr>
        <w:t>Bằng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781016" w:rsidRPr="00781016">
        <w:rPr>
          <w:rFonts w:ascii="Arial" w:hAnsi="Arial" w:cs="Arial"/>
          <w:i/>
          <w:color w:val="0070C0"/>
        </w:rPr>
        <w:t>Vui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lòng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giải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thích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cách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dự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án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của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quý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vị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sẽ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giải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quyết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các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rào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cản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trước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đây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hoặc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hiện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có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đối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với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sự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công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bằng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. Bao </w:t>
      </w:r>
      <w:proofErr w:type="spellStart"/>
      <w:r w:rsidR="00781016" w:rsidRPr="00781016">
        <w:rPr>
          <w:rFonts w:ascii="Arial" w:hAnsi="Arial" w:cs="Arial"/>
          <w:i/>
          <w:color w:val="0070C0"/>
        </w:rPr>
        <w:t>gồm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cách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dự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án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sẽ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kết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hợp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các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quy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trình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và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kết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quả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công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bằng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cho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các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thành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viên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của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cộng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proofErr w:type="gramStart"/>
      <w:r w:rsidR="00781016" w:rsidRPr="00781016">
        <w:rPr>
          <w:rFonts w:ascii="Arial" w:hAnsi="Arial" w:cs="Arial"/>
          <w:i/>
          <w:color w:val="0070C0"/>
        </w:rPr>
        <w:t>đồng</w:t>
      </w:r>
      <w:proofErr w:type="spellEnd"/>
      <w:r w:rsidR="00781016" w:rsidRPr="00781016">
        <w:rPr>
          <w:rFonts w:ascii="Arial" w:hAnsi="Arial" w:cs="Arial"/>
          <w:i/>
          <w:color w:val="0070C0"/>
        </w:rPr>
        <w:t>.</w:t>
      </w:r>
      <w:r w:rsidR="0018572B" w:rsidRPr="0002724D">
        <w:rPr>
          <w:rFonts w:ascii="Arial" w:hAnsi="Arial" w:cs="Arial"/>
          <w:i/>
          <w:color w:val="0070C0"/>
        </w:rPr>
        <w:t>.</w:t>
      </w:r>
      <w:proofErr w:type="gramEnd"/>
      <w:r w:rsidR="00E065A9">
        <w:rPr>
          <w:rFonts w:ascii="Arial" w:hAnsi="Arial" w:cs="Arial"/>
          <w:i/>
          <w:color w:val="0070C0"/>
        </w:rPr>
        <w:br/>
      </w:r>
      <w:r w:rsidR="00E065A9">
        <w:rPr>
          <w:rFonts w:ascii="Arial" w:hAnsi="Arial" w:cs="Arial"/>
          <w:i/>
          <w:color w:val="0070C0"/>
        </w:rPr>
        <w:br/>
      </w:r>
      <w:r w:rsidR="00781016" w:rsidRPr="00781016">
        <w:rPr>
          <w:rFonts w:ascii="Arial" w:hAnsi="Arial" w:cs="Arial"/>
          <w:i/>
          <w:color w:val="0070C0"/>
        </w:rPr>
        <w:t>(</w:t>
      </w:r>
      <w:proofErr w:type="spellStart"/>
      <w:r w:rsidR="00781016" w:rsidRPr="00781016">
        <w:rPr>
          <w:rFonts w:ascii="Arial" w:hAnsi="Arial" w:cs="Arial"/>
          <w:i/>
          <w:color w:val="0070C0"/>
        </w:rPr>
        <w:t>Phần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trả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lời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của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quý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vị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chỉ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nên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gói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gọn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trong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200 </w:t>
      </w:r>
      <w:proofErr w:type="spellStart"/>
      <w:r w:rsidR="00781016" w:rsidRPr="00781016">
        <w:rPr>
          <w:rFonts w:ascii="Arial" w:hAnsi="Arial" w:cs="Arial"/>
          <w:i/>
          <w:color w:val="0070C0"/>
        </w:rPr>
        <w:t>từ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hoặc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ít</w:t>
      </w:r>
      <w:proofErr w:type="spellEnd"/>
      <w:r w:rsidR="00781016" w:rsidRPr="00781016">
        <w:rPr>
          <w:rFonts w:ascii="Arial" w:hAnsi="Arial" w:cs="Arial"/>
          <w:i/>
          <w:color w:val="0070C0"/>
        </w:rPr>
        <w:t xml:space="preserve"> </w:t>
      </w:r>
      <w:proofErr w:type="spellStart"/>
      <w:r w:rsidR="00781016" w:rsidRPr="00781016">
        <w:rPr>
          <w:rFonts w:ascii="Arial" w:hAnsi="Arial" w:cs="Arial"/>
          <w:i/>
          <w:color w:val="0070C0"/>
        </w:rPr>
        <w:t>hơn</w:t>
      </w:r>
      <w:proofErr w:type="spellEnd"/>
      <w:r w:rsidR="00781016" w:rsidRPr="00781016">
        <w:rPr>
          <w:rFonts w:ascii="Arial" w:hAnsi="Arial" w:cs="Arial"/>
          <w:i/>
          <w:color w:val="0070C0"/>
        </w:rPr>
        <w:t>)</w:t>
      </w:r>
    </w:p>
    <w:p w14:paraId="0DA6CD7D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70C4DB0E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722FD490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37CE9EE9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4F88D332" w14:textId="77777777" w:rsidR="00044855" w:rsidRPr="005B62F2" w:rsidRDefault="00044855" w:rsidP="005B62F2">
      <w:pPr>
        <w:spacing w:line="256" w:lineRule="auto"/>
        <w:rPr>
          <w:rFonts w:ascii="Arial" w:eastAsia="Aptos" w:hAnsi="Arial" w:cs="Arial"/>
          <w:iCs/>
        </w:rPr>
      </w:pPr>
    </w:p>
    <w:p w14:paraId="4D93939D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56C1649D" w14:textId="16A2B3F2" w:rsidR="0018572B" w:rsidRPr="00044855" w:rsidRDefault="00AD5C7B" w:rsidP="0018572B">
      <w:pPr>
        <w:rPr>
          <w:rFonts w:ascii="Arial" w:hAnsi="Arial" w:cs="Arial"/>
          <w:b/>
          <w:bCs/>
        </w:rPr>
      </w:pPr>
      <w:r w:rsidRPr="00AD5C7B">
        <w:rPr>
          <w:rFonts w:ascii="Arial" w:hAnsi="Arial" w:cs="Arial"/>
          <w:b/>
          <w:bCs/>
        </w:rPr>
        <w:t xml:space="preserve">23. </w:t>
      </w:r>
      <w:r w:rsidR="003731E3" w:rsidRPr="003731E3">
        <w:rPr>
          <w:rFonts w:ascii="Arial" w:hAnsi="Arial" w:cs="Arial"/>
          <w:b/>
          <w:bCs/>
        </w:rPr>
        <w:t xml:space="preserve">Các </w:t>
      </w:r>
      <w:proofErr w:type="spellStart"/>
      <w:r w:rsidR="003731E3" w:rsidRPr="003731E3">
        <w:rPr>
          <w:rFonts w:ascii="Arial" w:hAnsi="Arial" w:cs="Arial"/>
          <w:b/>
          <w:bCs/>
        </w:rPr>
        <w:t>Hoạt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</w:t>
      </w:r>
      <w:proofErr w:type="spellStart"/>
      <w:r w:rsidR="003731E3" w:rsidRPr="003731E3">
        <w:rPr>
          <w:rFonts w:ascii="Arial" w:hAnsi="Arial" w:cs="Arial"/>
          <w:b/>
          <w:bCs/>
        </w:rPr>
        <w:t>Động</w:t>
      </w:r>
      <w:proofErr w:type="spellEnd"/>
      <w:r w:rsidR="003731E3" w:rsidRPr="003731E3">
        <w:rPr>
          <w:rFonts w:ascii="Arial" w:hAnsi="Arial" w:cs="Arial"/>
          <w:b/>
          <w:bCs/>
        </w:rPr>
        <w:t>/</w:t>
      </w:r>
      <w:proofErr w:type="spellStart"/>
      <w:r w:rsidR="003731E3" w:rsidRPr="003731E3">
        <w:rPr>
          <w:rFonts w:ascii="Arial" w:hAnsi="Arial" w:cs="Arial"/>
          <w:b/>
          <w:bCs/>
        </w:rPr>
        <w:t>Ưu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</w:t>
      </w:r>
      <w:proofErr w:type="spellStart"/>
      <w:r w:rsidR="003731E3" w:rsidRPr="003731E3">
        <w:rPr>
          <w:rFonts w:ascii="Arial" w:hAnsi="Arial" w:cs="Arial"/>
          <w:b/>
          <w:bCs/>
        </w:rPr>
        <w:t>Đãi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</w:t>
      </w:r>
      <w:proofErr w:type="spellStart"/>
      <w:r w:rsidR="003731E3" w:rsidRPr="003731E3">
        <w:rPr>
          <w:rFonts w:ascii="Arial" w:hAnsi="Arial" w:cs="Arial"/>
          <w:b/>
          <w:bCs/>
        </w:rPr>
        <w:t>Tập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Trung </w:t>
      </w:r>
      <w:proofErr w:type="spellStart"/>
      <w:r w:rsidR="003731E3" w:rsidRPr="003731E3">
        <w:rPr>
          <w:rFonts w:ascii="Arial" w:hAnsi="Arial" w:cs="Arial"/>
          <w:b/>
          <w:bCs/>
        </w:rPr>
        <w:t>Vào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Phương </w:t>
      </w:r>
      <w:proofErr w:type="spellStart"/>
      <w:r w:rsidR="003731E3" w:rsidRPr="003731E3">
        <w:rPr>
          <w:rFonts w:ascii="Arial" w:hAnsi="Arial" w:cs="Arial"/>
          <w:b/>
          <w:bCs/>
        </w:rPr>
        <w:t>Tiện</w:t>
      </w:r>
      <w:proofErr w:type="spellEnd"/>
      <w:r w:rsidR="003731E3" w:rsidRPr="003731E3">
        <w:rPr>
          <w:rFonts w:ascii="Arial" w:hAnsi="Arial" w:cs="Arial"/>
          <w:b/>
          <w:bCs/>
        </w:rPr>
        <w:t xml:space="preserve"> Công </w:t>
      </w:r>
      <w:proofErr w:type="spellStart"/>
      <w:r w:rsidR="003731E3" w:rsidRPr="003731E3">
        <w:rPr>
          <w:rFonts w:ascii="Arial" w:hAnsi="Arial" w:cs="Arial"/>
          <w:b/>
          <w:bCs/>
        </w:rPr>
        <w:t>Cộng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044855">
        <w:rPr>
          <w:rFonts w:ascii="Arial" w:hAnsi="Arial" w:cs="Arial"/>
          <w:b/>
          <w:bCs/>
        </w:rPr>
        <w:br/>
      </w:r>
      <w:proofErr w:type="spellStart"/>
      <w:r w:rsidR="00DC6329" w:rsidRPr="00DC6329">
        <w:rPr>
          <w:rFonts w:ascii="Arial" w:hAnsi="Arial" w:cs="Arial"/>
          <w:i/>
          <w:color w:val="0070C0"/>
        </w:rPr>
        <w:t>Vui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lòng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chọn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hoạt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động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nào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="00DC6329" w:rsidRPr="00DC6329">
        <w:rPr>
          <w:rFonts w:ascii="Arial" w:hAnsi="Arial" w:cs="Arial"/>
          <w:i/>
          <w:color w:val="0070C0"/>
        </w:rPr>
        <w:t>nếu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có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="00DC6329" w:rsidRPr="00DC6329">
        <w:rPr>
          <w:rFonts w:ascii="Arial" w:hAnsi="Arial" w:cs="Arial"/>
          <w:i/>
          <w:color w:val="0070C0"/>
        </w:rPr>
        <w:t>trong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số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các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hoạt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động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sau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đây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mà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quý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vị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mong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muốn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kết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hợp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trong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quá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trình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phát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triển</w:t>
      </w:r>
      <w:proofErr w:type="spellEnd"/>
      <w:r w:rsidR="00DC6329" w:rsidRPr="00DC6329">
        <w:rPr>
          <w:rFonts w:ascii="Arial" w:hAnsi="Arial" w:cs="Arial"/>
          <w:i/>
          <w:color w:val="0070C0"/>
        </w:rPr>
        <w:t>/</w:t>
      </w:r>
      <w:proofErr w:type="spellStart"/>
      <w:r w:rsidR="00DC6329" w:rsidRPr="00DC6329">
        <w:rPr>
          <w:rFonts w:ascii="Arial" w:hAnsi="Arial" w:cs="Arial"/>
          <w:i/>
          <w:color w:val="0070C0"/>
        </w:rPr>
        <w:t>thực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hiện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dự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án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của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="00DC6329" w:rsidRPr="00DC6329">
        <w:rPr>
          <w:rFonts w:ascii="Arial" w:hAnsi="Arial" w:cs="Arial"/>
          <w:i/>
          <w:color w:val="0070C0"/>
        </w:rPr>
        <w:t>mình</w:t>
      </w:r>
      <w:proofErr w:type="spellEnd"/>
      <w:r w:rsidR="00DC6329" w:rsidRPr="00DC6329">
        <w:rPr>
          <w:rFonts w:ascii="Arial" w:hAnsi="Arial" w:cs="Arial"/>
          <w:i/>
          <w:color w:val="0070C0"/>
        </w:rPr>
        <w:t xml:space="preserve">.  </w:t>
      </w:r>
      <w:r w:rsidR="0018572B" w:rsidRPr="00AD5C7B">
        <w:rPr>
          <w:rFonts w:ascii="Arial" w:hAnsi="Arial" w:cs="Arial"/>
          <w:i/>
          <w:color w:val="0070C0"/>
        </w:rPr>
        <w:t xml:space="preserve"> </w:t>
      </w:r>
    </w:p>
    <w:p w14:paraId="6F870098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Xây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dựng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kế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chuyến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của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nhân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tình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nguyện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khách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quen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tham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gia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sự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</w:p>
    <w:p w14:paraId="292EB8A9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Khuyến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khích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giao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tích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cực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chẳng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hạn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như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bộ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đi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xe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đạp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lái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xe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và</w:t>
      </w:r>
      <w:proofErr w:type="spellEnd"/>
      <w:r w:rsidRPr="00DC6329">
        <w:rPr>
          <w:rFonts w:ascii="Arial" w:hAnsi="Arial" w:cs="Arial"/>
          <w:i/>
          <w:color w:val="0070C0"/>
        </w:rPr>
        <w:t>/</w:t>
      </w:r>
      <w:proofErr w:type="spellStart"/>
      <w:r w:rsidRPr="00DC6329">
        <w:rPr>
          <w:rFonts w:ascii="Arial" w:hAnsi="Arial" w:cs="Arial"/>
          <w:i/>
          <w:color w:val="0070C0"/>
        </w:rPr>
        <w:t>hoặc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sử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dụng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để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tham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dự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tài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trợ</w:t>
      </w:r>
      <w:proofErr w:type="spellEnd"/>
      <w:r w:rsidRPr="00DC6329">
        <w:rPr>
          <w:rFonts w:ascii="Arial" w:hAnsi="Arial" w:cs="Arial"/>
          <w:i/>
          <w:color w:val="0070C0"/>
        </w:rPr>
        <w:t xml:space="preserve">  </w:t>
      </w:r>
    </w:p>
    <w:p w14:paraId="006F058A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Phát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triển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chiến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lược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tiếp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thị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nhấn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mạnh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việc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đưa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của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VTA </w:t>
      </w:r>
      <w:proofErr w:type="spellStart"/>
      <w:r w:rsidRPr="00DC6329">
        <w:rPr>
          <w:rFonts w:ascii="Arial" w:hAnsi="Arial" w:cs="Arial"/>
          <w:i/>
          <w:color w:val="0070C0"/>
        </w:rPr>
        <w:t>đến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động</w:t>
      </w:r>
      <w:proofErr w:type="spellEnd"/>
      <w:r w:rsidRPr="00DC6329">
        <w:rPr>
          <w:rFonts w:ascii="Arial" w:hAnsi="Arial" w:cs="Arial"/>
          <w:i/>
          <w:color w:val="0070C0"/>
        </w:rPr>
        <w:t>/</w:t>
      </w:r>
      <w:proofErr w:type="spellStart"/>
      <w:r w:rsidRPr="00DC6329">
        <w:rPr>
          <w:rFonts w:ascii="Arial" w:hAnsi="Arial" w:cs="Arial"/>
          <w:i/>
          <w:color w:val="0070C0"/>
        </w:rPr>
        <w:t>sự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của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người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nhận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tài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trợ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</w:p>
    <w:p w14:paraId="3E341FF4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Tạo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cơ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hội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VTA </w:t>
      </w:r>
      <w:proofErr w:type="spellStart"/>
      <w:r w:rsidRPr="00DC6329">
        <w:rPr>
          <w:rFonts w:ascii="Arial" w:hAnsi="Arial" w:cs="Arial"/>
          <w:i/>
          <w:color w:val="0070C0"/>
        </w:rPr>
        <w:t>tham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gia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một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hướng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dẫn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quan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</w:p>
    <w:p w14:paraId="70BA9C8B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r w:rsidRPr="00DC6329">
        <w:rPr>
          <w:rFonts w:ascii="Arial" w:hAnsi="Arial" w:cs="Arial"/>
          <w:i/>
          <w:color w:val="0070C0"/>
        </w:rPr>
        <w:t xml:space="preserve">Mua </w:t>
      </w:r>
      <w:proofErr w:type="spellStart"/>
      <w:r w:rsidRPr="00DC6329">
        <w:rPr>
          <w:rFonts w:ascii="Arial" w:hAnsi="Arial" w:cs="Arial"/>
          <w:i/>
          <w:color w:val="0070C0"/>
        </w:rPr>
        <w:t>thẻ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(</w:t>
      </w:r>
      <w:proofErr w:type="spellStart"/>
      <w:r w:rsidRPr="00DC6329">
        <w:rPr>
          <w:rFonts w:ascii="Arial" w:hAnsi="Arial" w:cs="Arial"/>
          <w:i/>
          <w:color w:val="0070C0"/>
        </w:rPr>
        <w:t>tức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là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Thẻ</w:t>
      </w:r>
      <w:proofErr w:type="spellEnd"/>
      <w:r w:rsidRPr="00DC6329">
        <w:rPr>
          <w:rFonts w:ascii="Arial" w:hAnsi="Arial" w:cs="Arial"/>
          <w:i/>
          <w:color w:val="0070C0"/>
        </w:rPr>
        <w:t xml:space="preserve"> Clipper, VTA SmartPass) </w:t>
      </w:r>
      <w:proofErr w:type="spellStart"/>
      <w:r w:rsidRPr="00DC6329">
        <w:rPr>
          <w:rFonts w:ascii="Arial" w:hAnsi="Arial" w:cs="Arial"/>
          <w:i/>
          <w:color w:val="0070C0"/>
        </w:rPr>
        <w:t>cho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nhân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và</w:t>
      </w:r>
      <w:proofErr w:type="spellEnd"/>
      <w:r w:rsidRPr="00DC6329">
        <w:rPr>
          <w:rFonts w:ascii="Arial" w:hAnsi="Arial" w:cs="Arial"/>
          <w:i/>
          <w:color w:val="0070C0"/>
        </w:rPr>
        <w:t>/</w:t>
      </w:r>
      <w:proofErr w:type="spellStart"/>
      <w:r w:rsidRPr="00DC6329">
        <w:rPr>
          <w:rFonts w:ascii="Arial" w:hAnsi="Arial" w:cs="Arial"/>
          <w:i/>
          <w:color w:val="0070C0"/>
        </w:rPr>
        <w:t>hoặc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người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tham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gia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trình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</w:p>
    <w:p w14:paraId="4214820C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Phát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triển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biển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báo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đặc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biệt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để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hướng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dẫn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hành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khách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tại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địa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điểm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của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khoản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tài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trợ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</w:p>
    <w:p w14:paraId="27CDE273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r w:rsidRPr="00DC6329">
        <w:rPr>
          <w:rFonts w:ascii="Arial" w:hAnsi="Arial" w:cs="Arial"/>
          <w:i/>
          <w:color w:val="0070C0"/>
        </w:rPr>
        <w:t xml:space="preserve">Thu </w:t>
      </w:r>
      <w:proofErr w:type="spellStart"/>
      <w:r w:rsidRPr="00DC6329">
        <w:rPr>
          <w:rFonts w:ascii="Arial" w:hAnsi="Arial" w:cs="Arial"/>
          <w:i/>
          <w:color w:val="0070C0"/>
        </w:rPr>
        <w:t>thập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những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câu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chuyện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về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và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lời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chứng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thực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từ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nhân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nhận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tài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trợ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tình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nguyện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viên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khách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hàng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quen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– </w:t>
      </w:r>
      <w:proofErr w:type="spellStart"/>
      <w:r w:rsidRPr="00DC6329">
        <w:rPr>
          <w:rFonts w:ascii="Arial" w:hAnsi="Arial" w:cs="Arial"/>
          <w:i/>
          <w:color w:val="0070C0"/>
        </w:rPr>
        <w:t>về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cách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họ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đến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việc</w:t>
      </w:r>
      <w:proofErr w:type="spellEnd"/>
      <w:r w:rsidRPr="00DC6329">
        <w:rPr>
          <w:rFonts w:ascii="Arial" w:hAnsi="Arial" w:cs="Arial"/>
          <w:i/>
          <w:color w:val="0070C0"/>
        </w:rPr>
        <w:t xml:space="preserve">, v.v. </w:t>
      </w:r>
    </w:p>
    <w:p w14:paraId="20751252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Kết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hợp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việc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sử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dụng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vào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cuộc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khảo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sát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hoặc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cụ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cộng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đồng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khác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(</w:t>
      </w:r>
      <w:proofErr w:type="spellStart"/>
      <w:r w:rsidRPr="00DC6329">
        <w:rPr>
          <w:rFonts w:ascii="Arial" w:hAnsi="Arial" w:cs="Arial"/>
          <w:i/>
          <w:color w:val="0070C0"/>
        </w:rPr>
        <w:t>tức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là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thu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thập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dữ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liệu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về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lựa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chọn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phương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tiện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giao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thông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) </w:t>
      </w:r>
    </w:p>
    <w:p w14:paraId="464CA4A3" w14:textId="77777777" w:rsidR="00DC6329" w:rsidRPr="00DC6329" w:rsidRDefault="00DC6329" w:rsidP="008064E2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70C0"/>
        </w:rPr>
      </w:pPr>
      <w:proofErr w:type="spellStart"/>
      <w:r w:rsidRPr="00DC6329">
        <w:rPr>
          <w:rFonts w:ascii="Arial" w:hAnsi="Arial" w:cs="Arial"/>
          <w:i/>
          <w:color w:val="0070C0"/>
        </w:rPr>
        <w:t>Khác</w:t>
      </w:r>
      <w:proofErr w:type="spellEnd"/>
      <w:r w:rsidRPr="00DC6329">
        <w:rPr>
          <w:rFonts w:ascii="Arial" w:hAnsi="Arial" w:cs="Arial"/>
          <w:i/>
          <w:color w:val="0070C0"/>
        </w:rPr>
        <w:t xml:space="preserve"> (</w:t>
      </w:r>
      <w:proofErr w:type="spellStart"/>
      <w:r w:rsidRPr="00DC6329">
        <w:rPr>
          <w:rFonts w:ascii="Arial" w:hAnsi="Arial" w:cs="Arial"/>
          <w:i/>
          <w:color w:val="0070C0"/>
        </w:rPr>
        <w:t>vui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lòng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mô</w:t>
      </w:r>
      <w:proofErr w:type="spellEnd"/>
      <w:r w:rsidRPr="00DC6329">
        <w:rPr>
          <w:rFonts w:ascii="Arial" w:hAnsi="Arial" w:cs="Arial"/>
          <w:i/>
          <w:color w:val="0070C0"/>
        </w:rPr>
        <w:t xml:space="preserve"> </w:t>
      </w:r>
      <w:proofErr w:type="spellStart"/>
      <w:r w:rsidRPr="00DC6329">
        <w:rPr>
          <w:rFonts w:ascii="Arial" w:hAnsi="Arial" w:cs="Arial"/>
          <w:i/>
          <w:color w:val="0070C0"/>
        </w:rPr>
        <w:t>tả</w:t>
      </w:r>
      <w:proofErr w:type="spellEnd"/>
      <w:r w:rsidRPr="00DC6329">
        <w:rPr>
          <w:rFonts w:ascii="Arial" w:hAnsi="Arial" w:cs="Arial"/>
          <w:i/>
          <w:color w:val="0070C0"/>
        </w:rPr>
        <w:t>)</w:t>
      </w:r>
    </w:p>
    <w:p w14:paraId="2E7FFFE2" w14:textId="77777777" w:rsidR="0018572B" w:rsidRPr="00DC6329" w:rsidRDefault="0018572B" w:rsidP="00DC6329">
      <w:pPr>
        <w:pStyle w:val="ListParagraph"/>
        <w:rPr>
          <w:rFonts w:ascii="Arial" w:hAnsi="Arial" w:cs="Arial"/>
          <w:i/>
          <w:color w:val="0070C0"/>
        </w:rPr>
      </w:pPr>
    </w:p>
    <w:p w14:paraId="5AF213EC" w14:textId="4C41B12E" w:rsidR="00042E94" w:rsidRPr="00042E94" w:rsidRDefault="00AD5C7B" w:rsidP="00042E94">
      <w:pPr>
        <w:rPr>
          <w:rFonts w:ascii="Arial" w:hAnsi="Arial" w:cs="Arial"/>
          <w:i/>
          <w:color w:val="0070C0"/>
        </w:rPr>
      </w:pPr>
      <w:r w:rsidRPr="00AD5C7B">
        <w:rPr>
          <w:rFonts w:ascii="Arial" w:hAnsi="Arial" w:cs="Arial"/>
          <w:b/>
          <w:bCs/>
        </w:rPr>
        <w:t xml:space="preserve">24. </w:t>
      </w:r>
      <w:proofErr w:type="spellStart"/>
      <w:r w:rsidR="00042E94" w:rsidRPr="00042E94">
        <w:rPr>
          <w:rFonts w:ascii="Arial" w:hAnsi="Arial" w:cs="Arial"/>
          <w:b/>
          <w:bCs/>
        </w:rPr>
        <w:t>Lượng</w:t>
      </w:r>
      <w:proofErr w:type="spellEnd"/>
      <w:r w:rsidR="00042E94" w:rsidRPr="00042E94">
        <w:rPr>
          <w:rFonts w:ascii="Arial" w:hAnsi="Arial" w:cs="Arial"/>
          <w:b/>
          <w:bCs/>
        </w:rPr>
        <w:t xml:space="preserve"> </w:t>
      </w:r>
      <w:proofErr w:type="spellStart"/>
      <w:r w:rsidR="00042E94" w:rsidRPr="00042E94">
        <w:rPr>
          <w:rFonts w:ascii="Arial" w:hAnsi="Arial" w:cs="Arial"/>
          <w:b/>
          <w:bCs/>
        </w:rPr>
        <w:t>Hành</w:t>
      </w:r>
      <w:proofErr w:type="spellEnd"/>
      <w:r w:rsidR="00042E94" w:rsidRPr="00042E94">
        <w:rPr>
          <w:rFonts w:ascii="Arial" w:hAnsi="Arial" w:cs="Arial"/>
          <w:b/>
          <w:bCs/>
        </w:rPr>
        <w:t xml:space="preserve"> </w:t>
      </w:r>
      <w:proofErr w:type="spellStart"/>
      <w:r w:rsidR="00042E94" w:rsidRPr="00042E94">
        <w:rPr>
          <w:rFonts w:ascii="Arial" w:hAnsi="Arial" w:cs="Arial"/>
          <w:b/>
          <w:bCs/>
        </w:rPr>
        <w:t>Khách</w:t>
      </w:r>
      <w:proofErr w:type="spellEnd"/>
      <w:r w:rsidR="00042E94" w:rsidRPr="00042E94">
        <w:rPr>
          <w:rFonts w:ascii="Arial" w:hAnsi="Arial" w:cs="Arial"/>
          <w:b/>
          <w:bCs/>
        </w:rPr>
        <w:t xml:space="preserve"> </w:t>
      </w:r>
      <w:proofErr w:type="spellStart"/>
      <w:r w:rsidR="00042E94" w:rsidRPr="00042E94">
        <w:rPr>
          <w:rFonts w:ascii="Arial" w:hAnsi="Arial" w:cs="Arial"/>
          <w:b/>
          <w:bCs/>
        </w:rPr>
        <w:t>Đi</w:t>
      </w:r>
      <w:proofErr w:type="spellEnd"/>
      <w:r w:rsidR="00042E94" w:rsidRPr="00042E94">
        <w:rPr>
          <w:rFonts w:ascii="Arial" w:hAnsi="Arial" w:cs="Arial"/>
          <w:b/>
          <w:bCs/>
        </w:rPr>
        <w:t xml:space="preserve"> Phương </w:t>
      </w:r>
      <w:proofErr w:type="spellStart"/>
      <w:r w:rsidR="00042E94" w:rsidRPr="00042E94">
        <w:rPr>
          <w:rFonts w:ascii="Arial" w:hAnsi="Arial" w:cs="Arial"/>
          <w:b/>
          <w:bCs/>
        </w:rPr>
        <w:t>Tiện</w:t>
      </w:r>
      <w:proofErr w:type="spellEnd"/>
      <w:r w:rsidR="00042E94" w:rsidRPr="00042E94">
        <w:rPr>
          <w:rFonts w:ascii="Arial" w:hAnsi="Arial" w:cs="Arial"/>
          <w:b/>
          <w:bCs/>
        </w:rPr>
        <w:t xml:space="preserve"> Công </w:t>
      </w:r>
      <w:proofErr w:type="spellStart"/>
      <w:r w:rsidR="00042E94" w:rsidRPr="00042E94">
        <w:rPr>
          <w:rFonts w:ascii="Arial" w:hAnsi="Arial" w:cs="Arial"/>
          <w:b/>
          <w:bCs/>
        </w:rPr>
        <w:t>Cộng</w:t>
      </w:r>
      <w:proofErr w:type="spellEnd"/>
      <w:r w:rsidR="00044855">
        <w:rPr>
          <w:rFonts w:ascii="Arial" w:hAnsi="Arial" w:cs="Arial"/>
          <w:b/>
          <w:bCs/>
        </w:rPr>
        <w:t>:</w:t>
      </w:r>
      <w:r w:rsidR="00044855">
        <w:rPr>
          <w:rFonts w:ascii="Arial" w:hAnsi="Arial" w:cs="Arial"/>
          <w:b/>
          <w:bCs/>
        </w:rPr>
        <w:br/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Vui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lòng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mô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tả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quý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vị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dẫn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đến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việc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sử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dụng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tăng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lên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như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thế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nào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Nêu</w:t>
      </w:r>
      <w:proofErr w:type="spellEnd"/>
      <w:r w:rsidR="00042E94" w:rsidRPr="00042E94">
        <w:rPr>
          <w:rFonts w:ascii="Arial" w:hAnsi="Arial" w:cs="Arial"/>
          <w:i/>
          <w:iCs/>
          <w:color w:val="0070C0"/>
          <w:lang w:val="vi-VN"/>
        </w:rPr>
        <w:t xml:space="preserve"> rõ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dịch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vụ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(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tức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là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tuyến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xe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buýt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hoặc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đường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sắt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nhẹ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kiến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có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thêm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hành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khách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và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quý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vị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tăng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việc</w:t>
      </w:r>
      <w:proofErr w:type="spellEnd"/>
      <w:r w:rsidR="00042E94" w:rsidRPr="00042E94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sử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dụng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dịch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vụ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này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="00042E94"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42E94" w:rsidRPr="00042E94">
        <w:rPr>
          <w:rFonts w:ascii="Arial" w:hAnsi="Arial" w:cs="Arial"/>
          <w:i/>
          <w:iCs/>
          <w:color w:val="0070C0"/>
        </w:rPr>
        <w:t>đồng</w:t>
      </w:r>
      <w:proofErr w:type="spellEnd"/>
      <w:r w:rsidR="00042E94" w:rsidRPr="00042E94">
        <w:rPr>
          <w:rFonts w:ascii="Arial" w:hAnsi="Arial" w:cs="Arial"/>
          <w:i/>
          <w:iCs/>
          <w:color w:val="0070C0"/>
          <w:lang w:val="vi-VN"/>
        </w:rPr>
        <w:t xml:space="preserve"> như thế nào</w:t>
      </w:r>
      <w:r w:rsidR="00042E94" w:rsidRPr="00042E94">
        <w:rPr>
          <w:rFonts w:ascii="Arial" w:hAnsi="Arial" w:cs="Arial"/>
          <w:i/>
          <w:iCs/>
          <w:color w:val="0070C0"/>
        </w:rPr>
        <w:t>.</w:t>
      </w:r>
      <w:r w:rsidR="00042E94" w:rsidRPr="00042E94">
        <w:rPr>
          <w:rFonts w:ascii="Arial" w:hAnsi="Arial" w:cs="Arial"/>
          <w:i/>
          <w:color w:val="0070C0"/>
        </w:rPr>
        <w:t> </w:t>
      </w:r>
    </w:p>
    <w:p w14:paraId="13F33475" w14:textId="77777777" w:rsidR="00042E94" w:rsidRPr="00042E94" w:rsidRDefault="00042E94" w:rsidP="00042E94">
      <w:pPr>
        <w:rPr>
          <w:rFonts w:ascii="Arial" w:hAnsi="Arial" w:cs="Arial"/>
          <w:i/>
          <w:color w:val="0070C0"/>
        </w:rPr>
      </w:pPr>
      <w:proofErr w:type="spellStart"/>
      <w:r w:rsidRPr="00042E94">
        <w:rPr>
          <w:rFonts w:ascii="Arial" w:hAnsi="Arial" w:cs="Arial"/>
          <w:i/>
          <w:iCs/>
          <w:color w:val="0070C0"/>
        </w:rPr>
        <w:t>Ví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dụ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này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nâng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cao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hồ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sơ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trạm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một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trung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tâm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trong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khu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vực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trạm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quý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vị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thế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nào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này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giải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quyết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rào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cản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đối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với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việc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sử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dụng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hiện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tại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thế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nào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quý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vị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hỗ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trợ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nhóm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dân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phụ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thuộc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vào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hoặc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giảm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sự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phụ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thuộc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vào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xe</w:t>
      </w:r>
      <w:proofErr w:type="spellEnd"/>
      <w:r w:rsidRPr="00042E94">
        <w:rPr>
          <w:rFonts w:ascii="Arial" w:hAnsi="Arial" w:cs="Arial"/>
          <w:i/>
          <w:iCs/>
          <w:color w:val="0070C0"/>
          <w:lang w:val="vi-VN"/>
        </w:rPr>
        <w:t xml:space="preserve"> hơi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nhân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như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thế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nào</w:t>
      </w:r>
      <w:proofErr w:type="spellEnd"/>
      <w:r w:rsidRPr="00042E94">
        <w:rPr>
          <w:rFonts w:ascii="Arial" w:hAnsi="Arial" w:cs="Arial"/>
          <w:i/>
          <w:iCs/>
          <w:color w:val="0070C0"/>
        </w:rPr>
        <w:t>?</w:t>
      </w:r>
      <w:r w:rsidRPr="00042E94">
        <w:rPr>
          <w:rFonts w:ascii="Arial" w:hAnsi="Arial" w:cs="Arial"/>
          <w:i/>
          <w:color w:val="0070C0"/>
        </w:rPr>
        <w:t> </w:t>
      </w:r>
    </w:p>
    <w:p w14:paraId="3B28F147" w14:textId="3EB8CD8F" w:rsidR="0018572B" w:rsidRPr="00AD5C7B" w:rsidRDefault="00042E94" w:rsidP="00042E94">
      <w:pPr>
        <w:rPr>
          <w:rFonts w:ascii="Arial" w:hAnsi="Arial" w:cs="Arial"/>
          <w:i/>
          <w:color w:val="0070C0"/>
        </w:rPr>
      </w:pPr>
      <w:proofErr w:type="spellStart"/>
      <w:r w:rsidRPr="00042E94">
        <w:rPr>
          <w:rFonts w:ascii="Arial" w:hAnsi="Arial" w:cs="Arial"/>
          <w:i/>
          <w:iCs/>
          <w:color w:val="0070C0"/>
        </w:rPr>
        <w:t>Để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biết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thêm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thông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về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các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dịch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vụ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phương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tiện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công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cộng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trong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khu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vực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dự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án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của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quý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vị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Pr="00042E94">
        <w:rPr>
          <w:rFonts w:ascii="Arial" w:hAnsi="Arial" w:cs="Arial"/>
          <w:i/>
          <w:iCs/>
          <w:color w:val="0070C0"/>
        </w:rPr>
        <w:t>vui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lòng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tham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42E94">
        <w:rPr>
          <w:rFonts w:ascii="Arial" w:hAnsi="Arial" w:cs="Arial"/>
          <w:i/>
          <w:iCs/>
          <w:color w:val="0070C0"/>
        </w:rPr>
        <w:t>khảo</w:t>
      </w:r>
      <w:proofErr w:type="spellEnd"/>
      <w:r w:rsidRPr="00042E94">
        <w:rPr>
          <w:rFonts w:ascii="Arial" w:hAnsi="Arial" w:cs="Arial"/>
          <w:i/>
          <w:iCs/>
          <w:color w:val="0070C0"/>
        </w:rPr>
        <w:t xml:space="preserve"> </w:t>
      </w:r>
      <w:hyperlink r:id="rId21" w:tgtFrame="_blank" w:history="1"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Hành</w:t>
        </w:r>
        <w:proofErr w:type="spellEnd"/>
        <w:r w:rsidRPr="00042E94">
          <w:rPr>
            <w:rStyle w:val="Hyperlink"/>
            <w:rFonts w:ascii="Arial" w:hAnsi="Arial" w:cs="Arial"/>
            <w:i/>
            <w:iCs/>
            <w:lang w:val="vi-VN"/>
          </w:rPr>
          <w:t xml:space="preserve"> Khách </w:t>
        </w:r>
        <w:r w:rsidRPr="00042E94">
          <w:rPr>
            <w:rStyle w:val="Hyperlink"/>
            <w:rFonts w:ascii="Arial" w:hAnsi="Arial" w:cs="Arial"/>
            <w:i/>
            <w:iCs/>
          </w:rPr>
          <w:t xml:space="preserve">Theo </w:t>
        </w:r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Điểm</w:t>
        </w:r>
        <w:proofErr w:type="spellEnd"/>
        <w:r w:rsidRPr="00042E94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Dừng</w:t>
        </w:r>
        <w:proofErr w:type="spellEnd"/>
        <w:r w:rsidRPr="00042E94">
          <w:rPr>
            <w:rStyle w:val="Hyperlink"/>
            <w:rFonts w:ascii="Arial" w:hAnsi="Arial" w:cs="Arial"/>
            <w:i/>
            <w:iCs/>
          </w:rPr>
          <w:t xml:space="preserve"> | Trang </w:t>
        </w:r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Dữ</w:t>
        </w:r>
        <w:proofErr w:type="spellEnd"/>
        <w:r w:rsidRPr="00042E94">
          <w:rPr>
            <w:rStyle w:val="Hyperlink"/>
            <w:rFonts w:ascii="Arial" w:hAnsi="Arial" w:cs="Arial"/>
            <w:i/>
            <w:iCs/>
          </w:rPr>
          <w:t xml:space="preserve"> Liệu </w:t>
        </w:r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Mở</w:t>
        </w:r>
        <w:proofErr w:type="spellEnd"/>
        <w:r w:rsidRPr="00042E94"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 w:rsidRPr="00042E94">
          <w:rPr>
            <w:rStyle w:val="Hyperlink"/>
            <w:rFonts w:ascii="Arial" w:hAnsi="Arial" w:cs="Arial"/>
            <w:i/>
            <w:iCs/>
          </w:rPr>
          <w:t>của</w:t>
        </w:r>
        <w:proofErr w:type="spellEnd"/>
        <w:r w:rsidRPr="00042E94">
          <w:rPr>
            <w:rStyle w:val="Hyperlink"/>
            <w:rFonts w:ascii="Arial" w:hAnsi="Arial" w:cs="Arial"/>
            <w:i/>
            <w:iCs/>
            <w:lang w:val="vi-VN"/>
          </w:rPr>
          <w:t xml:space="preserve"> </w:t>
        </w:r>
        <w:r w:rsidRPr="00042E94">
          <w:rPr>
            <w:rStyle w:val="Hyperlink"/>
            <w:rFonts w:ascii="Arial" w:hAnsi="Arial" w:cs="Arial"/>
            <w:i/>
            <w:iCs/>
          </w:rPr>
          <w:t>SCVTA</w:t>
        </w:r>
      </w:hyperlink>
      <w:r w:rsidRPr="00042E94">
        <w:rPr>
          <w:rFonts w:ascii="Arial" w:hAnsi="Arial" w:cs="Arial"/>
          <w:i/>
          <w:iCs/>
          <w:color w:val="0070C0"/>
        </w:rPr>
        <w:t>.</w:t>
      </w:r>
      <w:r w:rsidRPr="00042E94">
        <w:rPr>
          <w:rFonts w:ascii="Arial" w:hAnsi="Arial" w:cs="Arial"/>
          <w:i/>
          <w:color w:val="0070C0"/>
        </w:rPr>
        <w:t> </w:t>
      </w:r>
    </w:p>
    <w:p w14:paraId="32935E65" w14:textId="7E39A7F2" w:rsidR="0018572B" w:rsidRPr="005B62F2" w:rsidRDefault="00931B7C" w:rsidP="005B62F2">
      <w:pPr>
        <w:spacing w:line="256" w:lineRule="auto"/>
        <w:rPr>
          <w:rFonts w:ascii="Arial" w:eastAsia="Aptos" w:hAnsi="Arial" w:cs="Arial"/>
          <w:iCs/>
        </w:rPr>
      </w:pPr>
      <w:r w:rsidRPr="00931B7C">
        <w:rPr>
          <w:rFonts w:ascii="Arial" w:hAnsi="Arial" w:cs="Arial"/>
          <w:i/>
          <w:iCs/>
          <w:color w:val="0070C0"/>
        </w:rPr>
        <w:t>(</w:t>
      </w:r>
      <w:proofErr w:type="spellStart"/>
      <w:r w:rsidRPr="00931B7C">
        <w:rPr>
          <w:rFonts w:ascii="Arial" w:hAnsi="Arial" w:cs="Arial"/>
          <w:i/>
          <w:iCs/>
          <w:color w:val="0070C0"/>
        </w:rPr>
        <w:t>Phần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trả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lời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của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quý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vị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chỉ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nên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gói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gọn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trong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200 </w:t>
      </w:r>
      <w:proofErr w:type="spellStart"/>
      <w:r w:rsidRPr="00931B7C">
        <w:rPr>
          <w:rFonts w:ascii="Arial" w:hAnsi="Arial" w:cs="Arial"/>
          <w:i/>
          <w:iCs/>
          <w:color w:val="0070C0"/>
        </w:rPr>
        <w:t>từ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hoặc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ít</w:t>
      </w:r>
      <w:proofErr w:type="spellEnd"/>
      <w:r w:rsidRPr="00931B7C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931B7C">
        <w:rPr>
          <w:rFonts w:ascii="Arial" w:hAnsi="Arial" w:cs="Arial"/>
          <w:i/>
          <w:iCs/>
          <w:color w:val="0070C0"/>
        </w:rPr>
        <w:t>hơn</w:t>
      </w:r>
      <w:proofErr w:type="spellEnd"/>
      <w:r w:rsidRPr="00931B7C">
        <w:rPr>
          <w:rFonts w:ascii="Arial" w:hAnsi="Arial" w:cs="Arial"/>
          <w:i/>
          <w:iCs/>
          <w:color w:val="0070C0"/>
        </w:rPr>
        <w:t>)</w:t>
      </w:r>
      <w:r w:rsidRPr="00931B7C">
        <w:rPr>
          <w:rFonts w:ascii="Arial" w:hAnsi="Arial" w:cs="Arial"/>
          <w:i/>
          <w:color w:val="0070C0"/>
        </w:rPr>
        <w:t> </w:t>
      </w:r>
    </w:p>
    <w:p w14:paraId="1615E8E6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1863DC31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700302E2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173D6D6E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37734AB2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2FACFAE5" w14:textId="77777777" w:rsidR="00AD5C7B" w:rsidRPr="005B62F2" w:rsidRDefault="00AD5C7B" w:rsidP="005B62F2">
      <w:pPr>
        <w:spacing w:line="256" w:lineRule="auto"/>
        <w:rPr>
          <w:rFonts w:ascii="Arial" w:eastAsia="Aptos" w:hAnsi="Arial" w:cs="Arial"/>
          <w:iCs/>
        </w:rPr>
      </w:pPr>
    </w:p>
    <w:p w14:paraId="4A7FE4B3" w14:textId="77777777" w:rsidR="00AD5C7B" w:rsidRDefault="00AD5C7B" w:rsidP="0018572B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18BA98BE" w14:textId="77777777" w:rsidTr="0018572B">
        <w:tc>
          <w:tcPr>
            <w:tcW w:w="10070" w:type="dxa"/>
          </w:tcPr>
          <w:p w14:paraId="39CD6C25" w14:textId="72C14918" w:rsidR="0018572B" w:rsidRDefault="00931B7C" w:rsidP="0018572B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931B7C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931B7C">
              <w:rPr>
                <w:rFonts w:ascii="Arial" w:hAnsi="Arial"/>
                <w:b/>
                <w:bCs/>
              </w:rPr>
              <w:t xml:space="preserve"> 5: </w:t>
            </w:r>
            <w:proofErr w:type="spellStart"/>
            <w:r w:rsidRPr="00931B7C">
              <w:rPr>
                <w:rFonts w:ascii="Arial" w:hAnsi="Arial"/>
                <w:b/>
                <w:bCs/>
              </w:rPr>
              <w:t>Kế</w:t>
            </w:r>
            <w:proofErr w:type="spellEnd"/>
            <w:r w:rsidRPr="00931B7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31B7C">
              <w:rPr>
                <w:rFonts w:ascii="Arial" w:hAnsi="Arial"/>
                <w:b/>
                <w:bCs/>
              </w:rPr>
              <w:t>Hoạch</w:t>
            </w:r>
            <w:proofErr w:type="spellEnd"/>
            <w:r w:rsidRPr="00931B7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31B7C">
              <w:rPr>
                <w:rFonts w:ascii="Arial" w:hAnsi="Arial"/>
                <w:b/>
                <w:bCs/>
              </w:rPr>
              <w:t>và</w:t>
            </w:r>
            <w:proofErr w:type="spellEnd"/>
            <w:r w:rsidRPr="00931B7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31B7C">
              <w:rPr>
                <w:rFonts w:ascii="Arial" w:hAnsi="Arial"/>
                <w:b/>
                <w:bCs/>
              </w:rPr>
              <w:t>Chính</w:t>
            </w:r>
            <w:proofErr w:type="spellEnd"/>
            <w:r w:rsidRPr="00931B7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31B7C">
              <w:rPr>
                <w:rFonts w:ascii="Arial" w:hAnsi="Arial"/>
                <w:b/>
                <w:bCs/>
              </w:rPr>
              <w:t>Sách</w:t>
            </w:r>
            <w:proofErr w:type="spellEnd"/>
          </w:p>
        </w:tc>
      </w:tr>
    </w:tbl>
    <w:p w14:paraId="52DF84A2" w14:textId="4DD78B88" w:rsidR="0018572B" w:rsidRPr="003B50F8" w:rsidRDefault="00AD5C7B" w:rsidP="001857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AD5C7B">
        <w:rPr>
          <w:rFonts w:ascii="Arial" w:hAnsi="Arial" w:cs="Arial"/>
          <w:b/>
          <w:bCs/>
        </w:rPr>
        <w:t xml:space="preserve">25. </w:t>
      </w:r>
      <w:proofErr w:type="spellStart"/>
      <w:r w:rsidR="00931B7C" w:rsidRPr="00931B7C">
        <w:rPr>
          <w:rFonts w:ascii="Arial" w:hAnsi="Arial" w:cs="Arial"/>
          <w:b/>
          <w:bCs/>
        </w:rPr>
        <w:t>Phù</w:t>
      </w:r>
      <w:proofErr w:type="spellEnd"/>
      <w:r w:rsidR="00931B7C" w:rsidRPr="00931B7C">
        <w:rPr>
          <w:rFonts w:ascii="Arial" w:hAnsi="Arial" w:cs="Arial"/>
          <w:b/>
          <w:bCs/>
        </w:rPr>
        <w:t xml:space="preserve"> </w:t>
      </w:r>
      <w:proofErr w:type="spellStart"/>
      <w:r w:rsidR="00931B7C" w:rsidRPr="00931B7C">
        <w:rPr>
          <w:rFonts w:ascii="Arial" w:hAnsi="Arial" w:cs="Arial"/>
          <w:b/>
          <w:bCs/>
        </w:rPr>
        <w:t>Hợp</w:t>
      </w:r>
      <w:proofErr w:type="spellEnd"/>
      <w:r w:rsidR="00931B7C" w:rsidRPr="00931B7C">
        <w:rPr>
          <w:rFonts w:ascii="Arial" w:hAnsi="Arial" w:cs="Arial"/>
          <w:b/>
          <w:bCs/>
        </w:rPr>
        <w:t xml:space="preserve"> </w:t>
      </w:r>
      <w:proofErr w:type="spellStart"/>
      <w:r w:rsidR="00931B7C" w:rsidRPr="00931B7C">
        <w:rPr>
          <w:rFonts w:ascii="Arial" w:hAnsi="Arial" w:cs="Arial"/>
          <w:b/>
          <w:bCs/>
        </w:rPr>
        <w:t>với</w:t>
      </w:r>
      <w:proofErr w:type="spellEnd"/>
      <w:r w:rsidR="00931B7C" w:rsidRPr="00931B7C">
        <w:rPr>
          <w:rFonts w:ascii="Arial" w:hAnsi="Arial" w:cs="Arial"/>
          <w:b/>
          <w:bCs/>
        </w:rPr>
        <w:t xml:space="preserve"> </w:t>
      </w:r>
      <w:proofErr w:type="spellStart"/>
      <w:r w:rsidR="00931B7C" w:rsidRPr="00931B7C">
        <w:rPr>
          <w:rFonts w:ascii="Arial" w:hAnsi="Arial" w:cs="Arial"/>
          <w:b/>
          <w:bCs/>
        </w:rPr>
        <w:t>Chính</w:t>
      </w:r>
      <w:proofErr w:type="spellEnd"/>
      <w:r w:rsidR="00931B7C" w:rsidRPr="00931B7C">
        <w:rPr>
          <w:rFonts w:ascii="Arial" w:hAnsi="Arial" w:cs="Arial"/>
          <w:b/>
          <w:bCs/>
        </w:rPr>
        <w:t xml:space="preserve"> </w:t>
      </w:r>
      <w:proofErr w:type="spellStart"/>
      <w:r w:rsidR="00931B7C" w:rsidRPr="00931B7C">
        <w:rPr>
          <w:rFonts w:ascii="Arial" w:hAnsi="Arial" w:cs="Arial"/>
          <w:b/>
          <w:bCs/>
        </w:rPr>
        <w:t>Sách</w:t>
      </w:r>
      <w:proofErr w:type="spellEnd"/>
      <w:r w:rsidR="00931B7C" w:rsidRPr="00931B7C">
        <w:rPr>
          <w:rFonts w:ascii="Arial" w:hAnsi="Arial" w:cs="Arial"/>
          <w:b/>
          <w:bCs/>
        </w:rPr>
        <w:t xml:space="preserve"> Khu </w:t>
      </w:r>
      <w:proofErr w:type="spellStart"/>
      <w:r w:rsidR="00931B7C" w:rsidRPr="00931B7C">
        <w:rPr>
          <w:rFonts w:ascii="Arial" w:hAnsi="Arial" w:cs="Arial"/>
          <w:b/>
          <w:bCs/>
        </w:rPr>
        <w:t>Vực</w:t>
      </w:r>
      <w:proofErr w:type="spellEnd"/>
      <w:r w:rsidR="00931B7C" w:rsidRPr="00931B7C">
        <w:rPr>
          <w:rFonts w:ascii="Arial" w:hAnsi="Arial" w:cs="Arial"/>
          <w:b/>
          <w:bCs/>
        </w:rPr>
        <w:t> </w:t>
      </w:r>
      <w:r w:rsidR="003B50F8">
        <w:rPr>
          <w:rFonts w:ascii="Arial" w:hAnsi="Arial" w:cs="Arial"/>
          <w:b/>
          <w:bCs/>
        </w:rPr>
        <w:br/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Vui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lòng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mô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tả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cách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dự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án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thúc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đẩy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sự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liên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kết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với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Chính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Sách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Transit-Oriented Communities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của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MTC,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hoặc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gắn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liền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với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nỗ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lực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hỗ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trợ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sự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liên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kết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với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Chính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Sách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Transit-Oriented Communities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của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MTC.</w:t>
      </w:r>
      <w:r w:rsidR="007B4C13" w:rsidRPr="007B4C13">
        <w:rPr>
          <w:rFonts w:ascii="Arial" w:hAnsi="Arial" w:cs="Arial"/>
          <w:i/>
          <w:color w:val="0070C0"/>
        </w:rPr>
        <w:t> </w:t>
      </w:r>
    </w:p>
    <w:p w14:paraId="0C9E78BE" w14:textId="0C0CD12B" w:rsidR="0018572B" w:rsidRPr="00425F56" w:rsidRDefault="007B4C13" w:rsidP="0018572B">
      <w:pPr>
        <w:rPr>
          <w:rFonts w:ascii="Arial" w:hAnsi="Arial" w:cs="Arial"/>
          <w:i/>
          <w:color w:val="0070C0"/>
        </w:rPr>
      </w:pPr>
      <w:proofErr w:type="spellStart"/>
      <w:r w:rsidRPr="007B4C13">
        <w:rPr>
          <w:rFonts w:ascii="Arial" w:hAnsi="Arial" w:cs="Arial"/>
          <w:i/>
          <w:iCs/>
          <w:color w:val="0070C0"/>
        </w:rPr>
        <w:t>Để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biết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thêm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thông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 w:rsidRPr="007B4C13">
        <w:rPr>
          <w:rFonts w:ascii="Arial" w:hAnsi="Arial" w:cs="Arial"/>
          <w:i/>
          <w:iCs/>
          <w:color w:val="0070C0"/>
        </w:rPr>
        <w:t>về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Chính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Sách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Transit-Oriented Communities </w:t>
      </w:r>
      <w:proofErr w:type="spellStart"/>
      <w:r w:rsidRPr="007B4C13">
        <w:rPr>
          <w:rFonts w:ascii="Arial" w:hAnsi="Arial" w:cs="Arial"/>
          <w:i/>
          <w:iCs/>
          <w:color w:val="0070C0"/>
        </w:rPr>
        <w:t>của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MTC, </w:t>
      </w:r>
      <w:proofErr w:type="spellStart"/>
      <w:r w:rsidRPr="007B4C13">
        <w:rPr>
          <w:rFonts w:ascii="Arial" w:hAnsi="Arial" w:cs="Arial"/>
          <w:i/>
          <w:iCs/>
          <w:color w:val="0070C0"/>
        </w:rPr>
        <w:t>hãy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truy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7B4C13">
        <w:rPr>
          <w:rFonts w:ascii="Arial" w:hAnsi="Arial" w:cs="Arial"/>
          <w:i/>
          <w:iCs/>
          <w:color w:val="0070C0"/>
        </w:rPr>
        <w:t>cập</w:t>
      </w:r>
      <w:proofErr w:type="spellEnd"/>
      <w:r w:rsidRPr="007B4C13">
        <w:rPr>
          <w:rFonts w:ascii="Arial" w:hAnsi="Arial" w:cs="Arial"/>
          <w:i/>
          <w:iCs/>
          <w:color w:val="0070C0"/>
        </w:rPr>
        <w:t xml:space="preserve">: </w:t>
      </w:r>
      <w:hyperlink r:id="rId22" w:tgtFrame="_blank" w:history="1">
        <w:r w:rsidRPr="007B4C13">
          <w:rPr>
            <w:rStyle w:val="Hyperlink"/>
            <w:rFonts w:ascii="Arial" w:hAnsi="Arial" w:cs="Arial"/>
            <w:i/>
            <w:iCs/>
          </w:rPr>
          <w:t>https://mtc.ca.gov/planning/land-use/transit-oriented-communities-toc-policy</w:t>
        </w:r>
      </w:hyperlink>
      <w:r w:rsidRPr="007B4C13">
        <w:rPr>
          <w:rFonts w:ascii="Arial" w:hAnsi="Arial" w:cs="Arial"/>
          <w:i/>
          <w:iCs/>
          <w:color w:val="0070C0"/>
        </w:rPr>
        <w:t>. </w:t>
      </w:r>
      <w:r w:rsidRPr="007B4C13">
        <w:rPr>
          <w:rFonts w:ascii="Arial" w:hAnsi="Arial" w:cs="Arial"/>
          <w:i/>
          <w:color w:val="0070C0"/>
        </w:rPr>
        <w:t> </w:t>
      </w:r>
      <w:r w:rsidR="0018572B" w:rsidRPr="00AD5C7B">
        <w:rPr>
          <w:rFonts w:ascii="Arial" w:hAnsi="Arial" w:cs="Arial"/>
          <w:i/>
          <w:color w:val="0070C0"/>
        </w:rPr>
        <w:t xml:space="preserve">. </w:t>
      </w:r>
    </w:p>
    <w:p w14:paraId="4F996B1D" w14:textId="3A81E6AB" w:rsidR="0018572B" w:rsidRDefault="0018572B" w:rsidP="0018572B">
      <w:pPr>
        <w:rPr>
          <w:rFonts w:ascii="Arial" w:hAnsi="Arial" w:cs="Arial"/>
          <w:i/>
          <w:color w:val="0070C0"/>
        </w:rPr>
      </w:pPr>
      <w:r w:rsidRPr="00425F56">
        <w:rPr>
          <w:rFonts w:ascii="Arial" w:hAnsi="Arial" w:cs="Arial"/>
          <w:i/>
          <w:color w:val="0070C0"/>
        </w:rPr>
        <w:t>(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Phần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trả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lời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của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quý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vị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chỉ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nên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gói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gọn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trong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500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từ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hoặc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ít</w:t>
      </w:r>
      <w:proofErr w:type="spellEnd"/>
      <w:r w:rsidR="007B4C13" w:rsidRPr="007B4C1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7B4C13" w:rsidRPr="007B4C13">
        <w:rPr>
          <w:rFonts w:ascii="Arial" w:hAnsi="Arial" w:cs="Arial"/>
          <w:i/>
          <w:iCs/>
          <w:color w:val="0070C0"/>
        </w:rPr>
        <w:t>hơn</w:t>
      </w:r>
      <w:proofErr w:type="spellEnd"/>
      <w:r w:rsidRPr="00425F56">
        <w:rPr>
          <w:rFonts w:ascii="Arial" w:hAnsi="Arial" w:cs="Arial"/>
          <w:i/>
          <w:color w:val="0070C0"/>
        </w:rPr>
        <w:t>)</w:t>
      </w:r>
    </w:p>
    <w:p w14:paraId="3252A402" w14:textId="77777777" w:rsidR="00425F56" w:rsidRPr="005B62F2" w:rsidRDefault="00425F56" w:rsidP="005B62F2">
      <w:pPr>
        <w:spacing w:line="256" w:lineRule="auto"/>
        <w:rPr>
          <w:rFonts w:ascii="Arial" w:eastAsia="Aptos" w:hAnsi="Arial" w:cs="Arial"/>
          <w:iCs/>
        </w:rPr>
      </w:pPr>
    </w:p>
    <w:p w14:paraId="7CC03DA8" w14:textId="77777777" w:rsidR="003B50F8" w:rsidRPr="005B62F2" w:rsidRDefault="003B50F8" w:rsidP="005B62F2">
      <w:pPr>
        <w:spacing w:line="256" w:lineRule="auto"/>
        <w:rPr>
          <w:rFonts w:ascii="Arial" w:eastAsia="Aptos" w:hAnsi="Arial" w:cs="Arial"/>
          <w:iCs/>
        </w:rPr>
      </w:pPr>
    </w:p>
    <w:p w14:paraId="1FCB32D2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4780F925" w14:textId="68F6C7B4" w:rsidR="0018572B" w:rsidRPr="00C55FC9" w:rsidRDefault="00425F56" w:rsidP="00C55FC9">
      <w:pPr>
        <w:rPr>
          <w:rFonts w:ascii="Arial" w:hAnsi="Arial" w:cs="Arial"/>
          <w:i/>
          <w:iCs/>
          <w:color w:val="0070C0"/>
        </w:rPr>
      </w:pPr>
      <w:r w:rsidRPr="00425F56">
        <w:rPr>
          <w:rFonts w:ascii="Arial" w:hAnsi="Arial" w:cs="Arial"/>
          <w:b/>
          <w:bCs/>
        </w:rPr>
        <w:t xml:space="preserve">26. </w:t>
      </w:r>
      <w:proofErr w:type="spellStart"/>
      <w:r w:rsidR="00B80B48" w:rsidRPr="00B80B48">
        <w:rPr>
          <w:rFonts w:ascii="Arial" w:hAnsi="Arial" w:cs="Arial"/>
          <w:b/>
          <w:bCs/>
        </w:rPr>
        <w:t>Tăng</w:t>
      </w:r>
      <w:proofErr w:type="spellEnd"/>
      <w:r w:rsidR="00B80B48" w:rsidRPr="00B80B48">
        <w:rPr>
          <w:rFonts w:ascii="Arial" w:hAnsi="Arial" w:cs="Arial"/>
          <w:b/>
          <w:bCs/>
          <w:lang w:val="vi-VN"/>
        </w:rPr>
        <w:t xml:space="preserve"> Cường Sự </w:t>
      </w:r>
      <w:proofErr w:type="spellStart"/>
      <w:r w:rsidR="00B80B48" w:rsidRPr="00B80B48">
        <w:rPr>
          <w:rFonts w:ascii="Arial" w:hAnsi="Arial" w:cs="Arial"/>
          <w:b/>
          <w:bCs/>
        </w:rPr>
        <w:t>Phát</w:t>
      </w:r>
      <w:proofErr w:type="spellEnd"/>
      <w:r w:rsidR="00B80B48" w:rsidRPr="00B80B48">
        <w:rPr>
          <w:rFonts w:ascii="Arial" w:hAnsi="Arial" w:cs="Arial"/>
          <w:b/>
          <w:bCs/>
        </w:rPr>
        <w:t xml:space="preserve"> </w:t>
      </w:r>
      <w:proofErr w:type="spellStart"/>
      <w:r w:rsidR="00B80B48" w:rsidRPr="00B80B48">
        <w:rPr>
          <w:rFonts w:ascii="Arial" w:hAnsi="Arial" w:cs="Arial"/>
          <w:b/>
          <w:bCs/>
        </w:rPr>
        <w:t>Triển</w:t>
      </w:r>
      <w:proofErr w:type="spellEnd"/>
      <w:r w:rsidR="00B80B48" w:rsidRPr="00B80B48">
        <w:rPr>
          <w:rFonts w:ascii="Arial" w:hAnsi="Arial" w:cs="Arial"/>
          <w:b/>
          <w:bCs/>
        </w:rPr>
        <w:t xml:space="preserve"> Theo Định </w:t>
      </w:r>
      <w:proofErr w:type="spellStart"/>
      <w:r w:rsidR="00B80B48" w:rsidRPr="00B80B48">
        <w:rPr>
          <w:rFonts w:ascii="Arial" w:hAnsi="Arial" w:cs="Arial"/>
          <w:b/>
          <w:bCs/>
        </w:rPr>
        <w:t>Hướng</w:t>
      </w:r>
      <w:proofErr w:type="spellEnd"/>
      <w:r w:rsidR="00B80B48" w:rsidRPr="00B80B48">
        <w:rPr>
          <w:rFonts w:ascii="Arial" w:hAnsi="Arial" w:cs="Arial"/>
          <w:b/>
          <w:bCs/>
        </w:rPr>
        <w:t xml:space="preserve"> Phương </w:t>
      </w:r>
      <w:proofErr w:type="spellStart"/>
      <w:r w:rsidR="00B80B48" w:rsidRPr="00B80B48">
        <w:rPr>
          <w:rFonts w:ascii="Arial" w:hAnsi="Arial" w:cs="Arial"/>
          <w:b/>
          <w:bCs/>
        </w:rPr>
        <w:t>Tiện</w:t>
      </w:r>
      <w:proofErr w:type="spellEnd"/>
      <w:r w:rsidR="00B80B48" w:rsidRPr="00B80B48">
        <w:rPr>
          <w:rFonts w:ascii="Arial" w:hAnsi="Arial" w:cs="Arial"/>
          <w:b/>
          <w:bCs/>
        </w:rPr>
        <w:t xml:space="preserve"> Công </w:t>
      </w:r>
      <w:proofErr w:type="spellStart"/>
      <w:r w:rsidR="00B80B48" w:rsidRPr="00B80B48">
        <w:rPr>
          <w:rFonts w:ascii="Arial" w:hAnsi="Arial" w:cs="Arial"/>
          <w:b/>
          <w:bCs/>
        </w:rPr>
        <w:t>Cộng</w:t>
      </w:r>
      <w:proofErr w:type="spellEnd"/>
      <w:r w:rsidR="00B80B48" w:rsidRPr="00B80B48">
        <w:rPr>
          <w:rFonts w:ascii="Arial" w:hAnsi="Arial" w:cs="Arial"/>
          <w:b/>
          <w:bCs/>
        </w:rPr>
        <w:t> </w:t>
      </w:r>
      <w:r w:rsidR="003B50F8">
        <w:rPr>
          <w:rFonts w:ascii="Arial" w:hAnsi="Arial" w:cs="Arial"/>
          <w:b/>
          <w:bCs/>
        </w:rPr>
        <w:br/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Vui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lòng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mô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tả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dự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án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sẽ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mang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lại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lợi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ích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trực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tiếp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như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thế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nào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cho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các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địa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điểm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TOD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xung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quanh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các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trạm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phương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tiện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công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cộng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, bao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gồm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cả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các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địa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điểm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thuộc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sở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hữu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của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VTA.</w:t>
      </w:r>
      <w:r>
        <w:rPr>
          <w:rFonts w:ascii="Arial" w:hAnsi="Arial" w:cs="Arial"/>
          <w:i/>
          <w:color w:val="0070C0"/>
        </w:rPr>
        <w:br/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Để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biết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thêm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thông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về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các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địa</w:t>
      </w:r>
      <w:proofErr w:type="spellEnd"/>
      <w:r w:rsidR="00C55FC9" w:rsidRPr="00C55FC9">
        <w:rPr>
          <w:rFonts w:ascii="Arial" w:hAnsi="Arial" w:cs="Arial"/>
          <w:i/>
          <w:iCs/>
          <w:color w:val="0070C0"/>
          <w:lang w:val="vi-VN"/>
        </w:rPr>
        <w:t xml:space="preserve"> điểm trong </w:t>
      </w:r>
      <w:r w:rsidR="00C55FC9" w:rsidRPr="00C55FC9">
        <w:rPr>
          <w:rFonts w:ascii="Arial" w:hAnsi="Arial" w:cs="Arial"/>
          <w:i/>
          <w:iCs/>
          <w:color w:val="0070C0"/>
        </w:rPr>
        <w:t xml:space="preserve">Danh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Mục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TOD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của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VTA,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hãy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truy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55FC9" w:rsidRPr="00C55FC9">
        <w:rPr>
          <w:rFonts w:ascii="Arial" w:hAnsi="Arial" w:cs="Arial"/>
          <w:i/>
          <w:iCs/>
          <w:color w:val="0070C0"/>
        </w:rPr>
        <w:t>cập</w:t>
      </w:r>
      <w:proofErr w:type="spellEnd"/>
      <w:r w:rsidR="00C55FC9" w:rsidRPr="00C55FC9">
        <w:rPr>
          <w:rFonts w:ascii="Arial" w:hAnsi="Arial" w:cs="Arial"/>
          <w:i/>
          <w:iCs/>
          <w:color w:val="0070C0"/>
        </w:rPr>
        <w:t>:</w:t>
      </w:r>
      <w:r w:rsidR="00C55FC9" w:rsidRPr="00C55FC9">
        <w:rPr>
          <w:rFonts w:ascii="Arial" w:hAnsi="Arial" w:cs="Arial"/>
          <w:i/>
          <w:color w:val="0070C0"/>
        </w:rPr>
        <w:t> </w:t>
      </w:r>
      <w:r w:rsidR="00C55FC9" w:rsidRPr="00C55FC9">
        <w:rPr>
          <w:rFonts w:ascii="Arial" w:hAnsi="Arial" w:cs="Arial"/>
          <w:i/>
          <w:color w:val="0070C0"/>
        </w:rPr>
        <w:br/>
      </w:r>
      <w:hyperlink r:id="rId23" w:tgtFrame="_blank" w:history="1">
        <w:r w:rsidR="00C55FC9" w:rsidRPr="00C55FC9">
          <w:rPr>
            <w:rStyle w:val="Hyperlink"/>
            <w:rFonts w:ascii="Arial" w:hAnsi="Arial" w:cs="Arial"/>
            <w:i/>
            <w:iCs/>
          </w:rPr>
          <w:t>https://www.vta.org/programs/toc/transit-oriented-development/projects-portfolio</w:t>
        </w:r>
      </w:hyperlink>
      <w:r w:rsidR="00C55FC9" w:rsidRPr="00C55FC9">
        <w:rPr>
          <w:rFonts w:ascii="Arial" w:hAnsi="Arial" w:cs="Arial"/>
          <w:i/>
          <w:iCs/>
          <w:color w:val="0070C0"/>
        </w:rPr>
        <w:t> </w:t>
      </w:r>
      <w:r w:rsidR="00C55FC9" w:rsidRPr="00C55FC9">
        <w:rPr>
          <w:rFonts w:ascii="Arial" w:hAnsi="Arial" w:cs="Arial"/>
          <w:i/>
          <w:color w:val="0070C0"/>
        </w:rPr>
        <w:t> </w:t>
      </w:r>
    </w:p>
    <w:p w14:paraId="54AF67F9" w14:textId="18F96A8A" w:rsidR="0018572B" w:rsidRPr="006718E1" w:rsidRDefault="0018572B" w:rsidP="0018572B">
      <w:pPr>
        <w:rPr>
          <w:rFonts w:ascii="Arial" w:hAnsi="Arial" w:cs="Arial"/>
          <w:i/>
          <w:color w:val="0070C0"/>
        </w:rPr>
      </w:pPr>
      <w:r w:rsidRPr="00425F56">
        <w:rPr>
          <w:rFonts w:ascii="Arial" w:hAnsi="Arial" w:cs="Arial"/>
          <w:i/>
          <w:color w:val="0070C0"/>
        </w:rPr>
        <w:t>(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Phần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trả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lời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của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quý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vị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chỉ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nên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gói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gọn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trong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500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từ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hoặc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ít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hơn</w:t>
      </w:r>
      <w:proofErr w:type="spellEnd"/>
      <w:r w:rsidRPr="00425F56">
        <w:rPr>
          <w:rFonts w:ascii="Arial" w:hAnsi="Arial" w:cs="Arial"/>
          <w:i/>
          <w:color w:val="0070C0"/>
        </w:rPr>
        <w:t>)</w:t>
      </w:r>
    </w:p>
    <w:p w14:paraId="2D63448C" w14:textId="611DCEF5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11F0C2E9" w14:textId="77777777" w:rsidR="00425F56" w:rsidRPr="005B62F2" w:rsidRDefault="00425F56" w:rsidP="005B62F2">
      <w:pPr>
        <w:spacing w:line="256" w:lineRule="auto"/>
        <w:rPr>
          <w:rFonts w:ascii="Arial" w:eastAsia="Aptos" w:hAnsi="Arial" w:cs="Arial"/>
          <w:iCs/>
        </w:rPr>
      </w:pPr>
    </w:p>
    <w:p w14:paraId="673BC5C3" w14:textId="77777777" w:rsidR="00425F56" w:rsidRPr="005B62F2" w:rsidRDefault="00425F56" w:rsidP="005B62F2">
      <w:pPr>
        <w:spacing w:line="256" w:lineRule="auto"/>
        <w:rPr>
          <w:rFonts w:ascii="Arial" w:eastAsia="Aptos" w:hAnsi="Arial" w:cs="Arial"/>
          <w:iCs/>
        </w:rPr>
      </w:pPr>
    </w:p>
    <w:p w14:paraId="68D934C0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084096D3" w14:textId="77777777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54EE8E83" w14:textId="4553DEAD" w:rsidR="00ED1A07" w:rsidRPr="00ED1A07" w:rsidRDefault="00425F56" w:rsidP="00ED1A07">
      <w:pPr>
        <w:rPr>
          <w:rFonts w:ascii="Arial" w:hAnsi="Arial" w:cs="Arial"/>
          <w:i/>
          <w:color w:val="0070C0"/>
        </w:rPr>
      </w:pPr>
      <w:r w:rsidRPr="00425F56">
        <w:rPr>
          <w:rFonts w:ascii="Arial" w:hAnsi="Arial" w:cs="Arial"/>
          <w:b/>
          <w:bCs/>
        </w:rPr>
        <w:t xml:space="preserve">27. </w:t>
      </w:r>
      <w:proofErr w:type="spellStart"/>
      <w:r w:rsidR="00ED1A07" w:rsidRPr="00ED1A07">
        <w:rPr>
          <w:rFonts w:ascii="Arial" w:hAnsi="Arial" w:cs="Arial"/>
          <w:b/>
          <w:bCs/>
        </w:rPr>
        <w:t>Phù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Hợp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với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Các </w:t>
      </w:r>
      <w:proofErr w:type="spellStart"/>
      <w:r w:rsidR="00ED1A07" w:rsidRPr="00ED1A07">
        <w:rPr>
          <w:rFonts w:ascii="Arial" w:hAnsi="Arial" w:cs="Arial"/>
          <w:b/>
          <w:bCs/>
        </w:rPr>
        <w:t>Mục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Tiêu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của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Chương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</w:t>
      </w:r>
      <w:proofErr w:type="spellStart"/>
      <w:r w:rsidR="00ED1A07" w:rsidRPr="00ED1A07">
        <w:rPr>
          <w:rFonts w:ascii="Arial" w:hAnsi="Arial" w:cs="Arial"/>
          <w:b/>
          <w:bCs/>
        </w:rPr>
        <w:t>Trình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Tài </w:t>
      </w:r>
      <w:proofErr w:type="spellStart"/>
      <w:r w:rsidR="00ED1A07" w:rsidRPr="00ED1A07">
        <w:rPr>
          <w:rFonts w:ascii="Arial" w:hAnsi="Arial" w:cs="Arial"/>
          <w:b/>
          <w:bCs/>
        </w:rPr>
        <w:t>Trợ</w:t>
      </w:r>
      <w:proofErr w:type="spellEnd"/>
      <w:r w:rsidR="00ED1A07" w:rsidRPr="00ED1A07">
        <w:rPr>
          <w:rFonts w:ascii="Arial" w:hAnsi="Arial" w:cs="Arial"/>
          <w:b/>
          <w:bCs/>
        </w:rPr>
        <w:t xml:space="preserve"> VTA TOC </w:t>
      </w:r>
      <w:r w:rsidR="003B50F8">
        <w:rPr>
          <w:rFonts w:ascii="Arial" w:hAnsi="Arial" w:cs="Arial"/>
          <w:b/>
          <w:bCs/>
        </w:rPr>
        <w:br/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Vui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lòng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mô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tả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cách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dự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án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bao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gồm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các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hoạt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động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hỗ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trợ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giữ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nơi</w:t>
      </w:r>
      <w:proofErr w:type="spellEnd"/>
      <w:r w:rsidR="00ED1A07" w:rsidRPr="00ED1A07">
        <w:rPr>
          <w:rFonts w:ascii="Arial" w:hAnsi="Arial" w:cs="Arial"/>
          <w:i/>
          <w:iCs/>
          <w:color w:val="0070C0"/>
          <w:lang w:val="vi-VN"/>
        </w:rPr>
        <w:t xml:space="preserve"> chốn</w:t>
      </w:r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và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đời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sống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công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cộng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và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>/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hoặc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thúc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đẩy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các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Mục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Tiêu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Chương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Trình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Tài</w:t>
      </w:r>
      <w:r w:rsidR="00ED1A07" w:rsidRPr="00ED1A07">
        <w:rPr>
          <w:rFonts w:ascii="Arial" w:hAnsi="Arial" w:cs="Arial"/>
          <w:i/>
          <w:iCs/>
          <w:color w:val="0070C0"/>
          <w:lang w:val="vi-VN"/>
        </w:rPr>
        <w:t xml:space="preserve"> Trợ </w:t>
      </w:r>
      <w:r w:rsidR="00ED1A07" w:rsidRPr="00ED1A07">
        <w:rPr>
          <w:rFonts w:ascii="Arial" w:hAnsi="Arial" w:cs="Arial"/>
          <w:i/>
          <w:iCs/>
          <w:color w:val="0070C0"/>
        </w:rPr>
        <w:t xml:space="preserve">Transit-Oriented Communities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của</w:t>
      </w:r>
      <w:proofErr w:type="spellEnd"/>
      <w:r w:rsidR="00ED1A07" w:rsidRPr="00ED1A07">
        <w:rPr>
          <w:rFonts w:ascii="Arial" w:hAnsi="Arial" w:cs="Arial"/>
          <w:i/>
          <w:iCs/>
          <w:color w:val="0070C0"/>
          <w:lang w:val="vi-VN"/>
        </w:rPr>
        <w:t xml:space="preserve"> </w:t>
      </w:r>
      <w:r w:rsidR="00ED1A07" w:rsidRPr="00ED1A07">
        <w:rPr>
          <w:rFonts w:ascii="Arial" w:hAnsi="Arial" w:cs="Arial"/>
          <w:i/>
          <w:iCs/>
          <w:color w:val="0070C0"/>
        </w:rPr>
        <w:t xml:space="preserve">VTA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khác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như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đã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nêu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trong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Phần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II C </w:t>
      </w:r>
      <w:proofErr w:type="spellStart"/>
      <w:r w:rsidR="00ED1A07" w:rsidRPr="00ED1A07">
        <w:rPr>
          <w:rFonts w:ascii="Arial" w:hAnsi="Arial" w:cs="Arial"/>
          <w:i/>
          <w:iCs/>
          <w:color w:val="0070C0"/>
        </w:rPr>
        <w:t>của</w:t>
      </w:r>
      <w:proofErr w:type="spellEnd"/>
      <w:r w:rsidR="00ED1A07" w:rsidRPr="00ED1A07">
        <w:rPr>
          <w:rFonts w:ascii="Arial" w:hAnsi="Arial" w:cs="Arial"/>
          <w:i/>
          <w:iCs/>
          <w:color w:val="0070C0"/>
        </w:rPr>
        <w:t xml:space="preserve"> NOFA.</w:t>
      </w:r>
      <w:r w:rsidR="00ED1A07" w:rsidRPr="00ED1A07">
        <w:rPr>
          <w:rFonts w:ascii="Arial" w:hAnsi="Arial" w:cs="Arial"/>
          <w:i/>
          <w:color w:val="0070C0"/>
        </w:rPr>
        <w:t> </w:t>
      </w:r>
    </w:p>
    <w:p w14:paraId="073B870D" w14:textId="627D1D6F" w:rsidR="00ED1A07" w:rsidRPr="00ED1A07" w:rsidRDefault="00ED1A07" w:rsidP="00ED1A07">
      <w:pPr>
        <w:rPr>
          <w:rFonts w:ascii="Arial" w:hAnsi="Arial" w:cs="Arial"/>
          <w:i/>
          <w:color w:val="0070C0"/>
        </w:rPr>
      </w:pPr>
      <w:proofErr w:type="spellStart"/>
      <w:r w:rsidRPr="00ED1A07">
        <w:rPr>
          <w:rFonts w:ascii="Arial" w:hAnsi="Arial" w:cs="Arial"/>
          <w:i/>
          <w:iCs/>
          <w:color w:val="0070C0"/>
        </w:rPr>
        <w:t>Chính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sách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TOC </w:t>
      </w:r>
      <w:proofErr w:type="spellStart"/>
      <w:r w:rsidRPr="00ED1A07">
        <w:rPr>
          <w:rFonts w:ascii="Arial" w:hAnsi="Arial" w:cs="Arial"/>
          <w:i/>
          <w:iCs/>
          <w:color w:val="0070C0"/>
        </w:rPr>
        <w:t>của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VTA </w:t>
      </w:r>
      <w:proofErr w:type="spellStart"/>
      <w:r w:rsidRPr="00ED1A07">
        <w:rPr>
          <w:rFonts w:ascii="Arial" w:hAnsi="Arial" w:cs="Arial"/>
          <w:i/>
          <w:iCs/>
          <w:color w:val="0070C0"/>
        </w:rPr>
        <w:t>có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sẵn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tại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đây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: </w:t>
      </w:r>
      <w:hyperlink r:id="rId24" w:tgtFrame="_blank" w:history="1">
        <w:r w:rsidRPr="00ED1A07">
          <w:rPr>
            <w:rStyle w:val="Hyperlink"/>
            <w:rFonts w:ascii="Arial" w:hAnsi="Arial" w:cs="Arial"/>
            <w:i/>
            <w:iCs/>
          </w:rPr>
          <w:t>https://www.vta.org/programs/toc/policy</w:t>
        </w:r>
      </w:hyperlink>
      <w:r w:rsidRPr="00ED1A07">
        <w:rPr>
          <w:rFonts w:ascii="Arial" w:hAnsi="Arial" w:cs="Arial"/>
          <w:i/>
          <w:color w:val="0070C0"/>
        </w:rPr>
        <w:t> </w:t>
      </w:r>
    </w:p>
    <w:p w14:paraId="11B8BCBE" w14:textId="77777777" w:rsidR="00ED1A07" w:rsidRPr="00ED1A07" w:rsidRDefault="00ED1A07" w:rsidP="00ED1A07">
      <w:pPr>
        <w:rPr>
          <w:rFonts w:ascii="Arial" w:hAnsi="Arial" w:cs="Arial"/>
          <w:i/>
          <w:color w:val="0070C0"/>
        </w:rPr>
      </w:pPr>
      <w:r w:rsidRPr="00ED1A07">
        <w:rPr>
          <w:rFonts w:ascii="Arial" w:hAnsi="Arial" w:cs="Arial"/>
          <w:i/>
          <w:iCs/>
          <w:color w:val="0070C0"/>
        </w:rPr>
        <w:t>(</w:t>
      </w:r>
      <w:proofErr w:type="spellStart"/>
      <w:r w:rsidRPr="00ED1A07">
        <w:rPr>
          <w:rFonts w:ascii="Arial" w:hAnsi="Arial" w:cs="Arial"/>
          <w:i/>
          <w:iCs/>
          <w:color w:val="0070C0"/>
        </w:rPr>
        <w:t>Phần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trả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lời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của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quý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vị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chỉ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nên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gói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gọn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trong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500 </w:t>
      </w:r>
      <w:proofErr w:type="spellStart"/>
      <w:r w:rsidRPr="00ED1A07">
        <w:rPr>
          <w:rFonts w:ascii="Arial" w:hAnsi="Arial" w:cs="Arial"/>
          <w:i/>
          <w:iCs/>
          <w:color w:val="0070C0"/>
        </w:rPr>
        <w:t>từ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hoặc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ít</w:t>
      </w:r>
      <w:proofErr w:type="spellEnd"/>
      <w:r w:rsidRPr="00ED1A0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ED1A07">
        <w:rPr>
          <w:rFonts w:ascii="Arial" w:hAnsi="Arial" w:cs="Arial"/>
          <w:i/>
          <w:iCs/>
          <w:color w:val="0070C0"/>
        </w:rPr>
        <w:t>hơn</w:t>
      </w:r>
      <w:proofErr w:type="spellEnd"/>
      <w:r w:rsidRPr="00ED1A07">
        <w:rPr>
          <w:rFonts w:ascii="Arial" w:hAnsi="Arial" w:cs="Arial"/>
          <w:i/>
          <w:iCs/>
          <w:color w:val="0070C0"/>
        </w:rPr>
        <w:t>)</w:t>
      </w:r>
    </w:p>
    <w:p w14:paraId="47C86B71" w14:textId="772D6F48" w:rsidR="00B80B48" w:rsidRDefault="00425F56" w:rsidP="00ED1A07">
      <w:pPr>
        <w:rPr>
          <w:rFonts w:ascii="Arial" w:eastAsia="Aptos" w:hAnsi="Arial" w:cs="Arial"/>
          <w:iCs/>
        </w:rPr>
      </w:pPr>
      <w:r>
        <w:rPr>
          <w:rFonts w:ascii="Arial" w:hAnsi="Arial" w:cs="Arial"/>
          <w:i/>
          <w:color w:val="0070C0"/>
        </w:rPr>
        <w:br/>
      </w:r>
      <w:r w:rsidRPr="005B62F2">
        <w:rPr>
          <w:rFonts w:ascii="Arial" w:eastAsia="Aptos" w:hAnsi="Arial" w:cs="Arial"/>
          <w:iCs/>
        </w:rPr>
        <w:br/>
      </w:r>
      <w:r w:rsidRPr="005B62F2">
        <w:rPr>
          <w:rFonts w:ascii="Arial" w:eastAsia="Aptos" w:hAnsi="Arial" w:cs="Arial"/>
          <w:iCs/>
        </w:rPr>
        <w:br/>
      </w:r>
    </w:p>
    <w:p w14:paraId="0B6FEBF5" w14:textId="77777777" w:rsidR="00B80B48" w:rsidRDefault="00B80B48" w:rsidP="0018572B">
      <w:pPr>
        <w:rPr>
          <w:rFonts w:ascii="Arial" w:eastAsia="Aptos" w:hAnsi="Arial" w:cs="Arial"/>
          <w:iCs/>
        </w:rPr>
      </w:pPr>
    </w:p>
    <w:p w14:paraId="58AE888B" w14:textId="6ECEB7D9" w:rsidR="0018572B" w:rsidRPr="005B62F2" w:rsidRDefault="00425F56" w:rsidP="0018572B">
      <w:pPr>
        <w:rPr>
          <w:rFonts w:ascii="Arial" w:eastAsia="Aptos" w:hAnsi="Arial" w:cs="Arial"/>
          <w:iCs/>
        </w:rPr>
      </w:pPr>
      <w:r w:rsidRPr="005B62F2">
        <w:rPr>
          <w:rFonts w:ascii="Arial" w:eastAsia="Aptos" w:hAnsi="Arial" w:cs="Arial"/>
          <w:iCs/>
        </w:rPr>
        <w:br/>
      </w: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049674D4" w14:textId="77777777" w:rsidTr="0018572B">
        <w:tc>
          <w:tcPr>
            <w:tcW w:w="10070" w:type="dxa"/>
          </w:tcPr>
          <w:p w14:paraId="2898AFA1" w14:textId="1CEDE2DB" w:rsidR="0018572B" w:rsidRDefault="00C741F7" w:rsidP="0018572B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C741F7">
              <w:rPr>
                <w:rFonts w:ascii="Arial" w:hAnsi="Arial"/>
                <w:b/>
                <w:bCs/>
              </w:rPr>
              <w:lastRenderedPageBreak/>
              <w:t xml:space="preserve">Tài Liệu </w:t>
            </w:r>
            <w:proofErr w:type="spellStart"/>
            <w:r w:rsidRPr="00C741F7">
              <w:rPr>
                <w:rFonts w:ascii="Arial" w:hAnsi="Arial"/>
                <w:b/>
                <w:bCs/>
              </w:rPr>
              <w:t>Đính</w:t>
            </w:r>
            <w:proofErr w:type="spellEnd"/>
            <w:r w:rsidRPr="00C741F7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741F7">
              <w:rPr>
                <w:rFonts w:ascii="Arial" w:hAnsi="Arial"/>
                <w:b/>
                <w:bCs/>
              </w:rPr>
              <w:t>Kèm</w:t>
            </w:r>
            <w:proofErr w:type="spellEnd"/>
          </w:p>
        </w:tc>
      </w:tr>
    </w:tbl>
    <w:p w14:paraId="010F1746" w14:textId="06D672D1" w:rsidR="00C741F7" w:rsidRPr="00C741F7" w:rsidRDefault="006C7CCC" w:rsidP="00C741F7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br/>
      </w:r>
      <w:r w:rsidR="00425F56" w:rsidRPr="00425F56">
        <w:rPr>
          <w:rFonts w:ascii="Arial" w:hAnsi="Arial" w:cs="Arial"/>
          <w:b/>
          <w:bCs/>
        </w:rPr>
        <w:t xml:space="preserve">28. </w:t>
      </w:r>
      <w:r w:rsidR="00C741F7" w:rsidRPr="00C741F7">
        <w:rPr>
          <w:rFonts w:ascii="Arial" w:hAnsi="Arial" w:cs="Arial"/>
          <w:b/>
          <w:bCs/>
        </w:rPr>
        <w:t xml:space="preserve">Tài Liệu </w:t>
      </w:r>
      <w:proofErr w:type="spellStart"/>
      <w:r w:rsidR="00C741F7" w:rsidRPr="00C741F7">
        <w:rPr>
          <w:rFonts w:ascii="Arial" w:hAnsi="Arial" w:cs="Arial"/>
          <w:b/>
          <w:bCs/>
        </w:rPr>
        <w:t>Đính</w:t>
      </w:r>
      <w:proofErr w:type="spellEnd"/>
      <w:r w:rsidR="00C741F7" w:rsidRPr="00C741F7">
        <w:rPr>
          <w:rFonts w:ascii="Arial" w:hAnsi="Arial" w:cs="Arial"/>
          <w:b/>
          <w:bCs/>
        </w:rPr>
        <w:t xml:space="preserve"> </w:t>
      </w:r>
      <w:proofErr w:type="spellStart"/>
      <w:r w:rsidR="00C741F7" w:rsidRPr="00C741F7">
        <w:rPr>
          <w:rFonts w:ascii="Arial" w:hAnsi="Arial" w:cs="Arial"/>
          <w:b/>
          <w:bCs/>
        </w:rPr>
        <w:t>Kèm</w:t>
      </w:r>
      <w:proofErr w:type="spellEnd"/>
      <w:r w:rsidR="003B50F8">
        <w:rPr>
          <w:rFonts w:ascii="Arial" w:hAnsi="Arial" w:cs="Arial"/>
          <w:b/>
          <w:bCs/>
        </w:rPr>
        <w:br/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Vui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lòng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liệt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kê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bất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kỳ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tài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liệu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nào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mà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quý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vị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định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gửi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làm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tài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liệu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đính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kèm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cho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đơn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xin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này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. Các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tài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liệu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đính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kèm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của</w:t>
      </w:r>
      <w:proofErr w:type="spellEnd"/>
      <w:r w:rsidR="00C741F7" w:rsidRPr="00C741F7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đơn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xin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phải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được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gửi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qua email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cho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hyperlink r:id="rId25" w:tgtFrame="_blank" w:history="1">
        <w:r w:rsidR="00C741F7" w:rsidRPr="00C741F7">
          <w:rPr>
            <w:rStyle w:val="Hyperlink"/>
            <w:rFonts w:ascii="Arial" w:hAnsi="Arial" w:cs="Arial"/>
            <w:i/>
            <w:iCs/>
          </w:rPr>
          <w:t>tocgrant@vta.org</w:t>
        </w:r>
      </w:hyperlink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không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muộn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hơn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thời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hạn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nộp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đơn</w:t>
      </w:r>
      <w:proofErr w:type="spellEnd"/>
      <w:r w:rsidR="00C741F7"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i/>
          <w:iCs/>
          <w:color w:val="0070C0"/>
        </w:rPr>
        <w:t>là</w:t>
      </w:r>
      <w:proofErr w:type="spellEnd"/>
      <w:r w:rsidR="00C741F7" w:rsidRPr="00C741F7">
        <w:rPr>
          <w:rFonts w:ascii="Arial" w:hAnsi="Arial" w:cs="Arial"/>
          <w:i/>
          <w:iCs/>
          <w:color w:val="0070C0"/>
          <w:lang w:val="vi-VN"/>
        </w:rPr>
        <w:t xml:space="preserve"> </w:t>
      </w:r>
      <w:r w:rsidR="00C741F7" w:rsidRPr="00C741F7">
        <w:rPr>
          <w:rFonts w:ascii="Arial" w:hAnsi="Arial" w:cs="Arial"/>
          <w:b/>
          <w:bCs/>
          <w:i/>
          <w:iCs/>
          <w:color w:val="0070C0"/>
        </w:rPr>
        <w:t>4</w:t>
      </w:r>
      <w:r w:rsidR="00C741F7" w:rsidRPr="00C741F7">
        <w:rPr>
          <w:rFonts w:ascii="Arial" w:hAnsi="Arial" w:cs="Arial"/>
          <w:b/>
          <w:bCs/>
          <w:i/>
          <w:iCs/>
          <w:color w:val="0070C0"/>
          <w:lang w:val="vi-VN"/>
        </w:rPr>
        <w:t xml:space="preserve"> giờ</w:t>
      </w:r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chiều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Thứ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Tư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,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ngày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11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tháng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6 </w:t>
      </w:r>
      <w:proofErr w:type="spellStart"/>
      <w:r w:rsidR="00C741F7" w:rsidRPr="00C741F7">
        <w:rPr>
          <w:rFonts w:ascii="Arial" w:hAnsi="Arial" w:cs="Arial"/>
          <w:b/>
          <w:bCs/>
          <w:i/>
          <w:iCs/>
          <w:color w:val="0070C0"/>
        </w:rPr>
        <w:t>năm</w:t>
      </w:r>
      <w:proofErr w:type="spellEnd"/>
      <w:r w:rsidR="00C741F7" w:rsidRPr="00C741F7">
        <w:rPr>
          <w:rFonts w:ascii="Arial" w:hAnsi="Arial" w:cs="Arial"/>
          <w:b/>
          <w:bCs/>
          <w:i/>
          <w:iCs/>
          <w:color w:val="0070C0"/>
        </w:rPr>
        <w:t xml:space="preserve"> 2025</w:t>
      </w:r>
      <w:r w:rsidR="00C741F7" w:rsidRPr="00C741F7">
        <w:rPr>
          <w:rFonts w:ascii="Arial" w:hAnsi="Arial" w:cs="Arial"/>
          <w:i/>
          <w:iCs/>
          <w:color w:val="0070C0"/>
        </w:rPr>
        <w:t>. </w:t>
      </w:r>
      <w:r w:rsidR="00C741F7" w:rsidRPr="00C741F7">
        <w:rPr>
          <w:rFonts w:ascii="Arial" w:hAnsi="Arial" w:cs="Arial"/>
          <w:i/>
          <w:color w:val="0070C0"/>
        </w:rPr>
        <w:t> </w:t>
      </w:r>
    </w:p>
    <w:p w14:paraId="3AFC7A39" w14:textId="77777777" w:rsidR="00C741F7" w:rsidRPr="00C741F7" w:rsidRDefault="00C741F7" w:rsidP="00C741F7">
      <w:pPr>
        <w:rPr>
          <w:rFonts w:ascii="Arial" w:hAnsi="Arial" w:cs="Arial"/>
          <w:i/>
          <w:color w:val="0070C0"/>
        </w:rPr>
      </w:pPr>
      <w:proofErr w:type="spellStart"/>
      <w:r w:rsidRPr="00C741F7">
        <w:rPr>
          <w:rFonts w:ascii="Arial" w:hAnsi="Arial" w:cs="Arial"/>
          <w:i/>
          <w:iCs/>
          <w:color w:val="0070C0"/>
        </w:rPr>
        <w:t>Sử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dụng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dòng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tiêu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đề</w:t>
      </w:r>
      <w:proofErr w:type="spellEnd"/>
      <w:r w:rsidRPr="00C741F7">
        <w:rPr>
          <w:rFonts w:ascii="Arial" w:hAnsi="Arial" w:cs="Arial"/>
          <w:i/>
          <w:iCs/>
          <w:color w:val="0070C0"/>
        </w:rPr>
        <w:t>: [</w:t>
      </w:r>
      <w:proofErr w:type="spellStart"/>
      <w:r w:rsidRPr="00C741F7">
        <w:rPr>
          <w:rFonts w:ascii="Arial" w:hAnsi="Arial" w:cs="Arial"/>
          <w:i/>
          <w:iCs/>
          <w:color w:val="0070C0"/>
        </w:rPr>
        <w:t>Tên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Tổ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Chức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C741F7">
        <w:rPr>
          <w:rFonts w:ascii="Arial" w:hAnsi="Arial" w:cs="Arial"/>
          <w:i/>
          <w:iCs/>
          <w:color w:val="0070C0"/>
        </w:rPr>
        <w:t>của</w:t>
      </w:r>
      <w:proofErr w:type="spellEnd"/>
      <w:r w:rsidRPr="00C741F7">
        <w:rPr>
          <w:rFonts w:ascii="Arial" w:hAnsi="Arial" w:cs="Arial"/>
          <w:i/>
          <w:iCs/>
          <w:color w:val="0070C0"/>
        </w:rPr>
        <w:t xml:space="preserve"> Quý </w:t>
      </w:r>
      <w:proofErr w:type="spellStart"/>
      <w:r w:rsidRPr="00C741F7">
        <w:rPr>
          <w:rFonts w:ascii="Arial" w:hAnsi="Arial" w:cs="Arial"/>
          <w:i/>
          <w:iCs/>
          <w:color w:val="0070C0"/>
        </w:rPr>
        <w:t>Vị</w:t>
      </w:r>
      <w:proofErr w:type="spellEnd"/>
      <w:r w:rsidRPr="00C741F7">
        <w:rPr>
          <w:rFonts w:ascii="Arial" w:hAnsi="Arial" w:cs="Arial"/>
          <w:i/>
          <w:iCs/>
          <w:color w:val="0070C0"/>
        </w:rPr>
        <w:t>]- 2025 VTA TOC Grant – Program A.”</w:t>
      </w:r>
    </w:p>
    <w:p w14:paraId="17126B9E" w14:textId="02E9B37B" w:rsidR="0018572B" w:rsidRPr="005B62F2" w:rsidRDefault="0018572B" w:rsidP="00C741F7">
      <w:pPr>
        <w:rPr>
          <w:rFonts w:ascii="Arial" w:eastAsia="Aptos" w:hAnsi="Arial" w:cs="Arial"/>
          <w:iCs/>
        </w:rPr>
      </w:pPr>
    </w:p>
    <w:p w14:paraId="68EC481D" w14:textId="0D8E13D9" w:rsidR="0018572B" w:rsidRPr="005B62F2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228A755B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61980B4F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559DA5D2" w14:textId="77777777" w:rsidR="0072477B" w:rsidRDefault="0072477B">
      <w:pPr>
        <w:rPr>
          <w:rFonts w:ascii="Arial" w:hAnsi="Arial" w:cs="Arial"/>
          <w:i/>
          <w:color w:val="0070C0"/>
        </w:rPr>
        <w:sectPr w:rsidR="0072477B" w:rsidSect="008221B7">
          <w:headerReference w:type="first" r:id="rId26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1077916C" w14:textId="5D6E9EAB" w:rsidR="00C71B8A" w:rsidRPr="00745F0F" w:rsidRDefault="00CA315F" w:rsidP="00CA315F">
      <w:pPr>
        <w:pStyle w:val="Heading1"/>
        <w:numPr>
          <w:ilvl w:val="0"/>
          <w:numId w:val="0"/>
        </w:numPr>
        <w:ind w:left="360"/>
        <w:rPr>
          <w:b/>
          <w:bCs/>
        </w:rPr>
      </w:pPr>
      <w:bookmarkStart w:id="5" w:name="_Toc196315422"/>
      <w:bookmarkStart w:id="6" w:name="_Toc197533421"/>
      <w:proofErr w:type="spellStart"/>
      <w:r w:rsidRPr="00430BE6">
        <w:rPr>
          <w:b/>
          <w:bCs/>
        </w:rPr>
        <w:lastRenderedPageBreak/>
        <w:t>Chương</w:t>
      </w:r>
      <w:proofErr w:type="spellEnd"/>
      <w:r w:rsidRPr="00430BE6">
        <w:rPr>
          <w:b/>
          <w:bCs/>
        </w:rPr>
        <w:t xml:space="preserve"> </w:t>
      </w:r>
      <w:proofErr w:type="spellStart"/>
      <w:r w:rsidRPr="00430BE6">
        <w:rPr>
          <w:b/>
          <w:bCs/>
        </w:rPr>
        <w:t>Trình</w:t>
      </w:r>
      <w:proofErr w:type="spellEnd"/>
      <w:r w:rsidRPr="00430BE6">
        <w:rPr>
          <w:b/>
          <w:bCs/>
        </w:rPr>
        <w:t xml:space="preserve"> B: </w:t>
      </w:r>
      <w:bookmarkEnd w:id="5"/>
      <w:proofErr w:type="spellStart"/>
      <w:r w:rsidR="00A9390F" w:rsidRPr="00430BE6">
        <w:rPr>
          <w:b/>
          <w:bCs/>
        </w:rPr>
        <w:t>Khả</w:t>
      </w:r>
      <w:proofErr w:type="spellEnd"/>
      <w:r w:rsidR="00A9390F" w:rsidRPr="00745F0F">
        <w:rPr>
          <w:b/>
          <w:bCs/>
        </w:rPr>
        <w:t xml:space="preserve"> </w:t>
      </w:r>
      <w:proofErr w:type="spellStart"/>
      <w:r w:rsidR="00A9390F" w:rsidRPr="00745F0F">
        <w:rPr>
          <w:b/>
          <w:bCs/>
        </w:rPr>
        <w:t>Năng</w:t>
      </w:r>
      <w:proofErr w:type="spellEnd"/>
      <w:r w:rsidR="00A9390F" w:rsidRPr="00745F0F">
        <w:rPr>
          <w:b/>
          <w:bCs/>
        </w:rPr>
        <w:t xml:space="preserve"> Phục </w:t>
      </w:r>
      <w:proofErr w:type="spellStart"/>
      <w:r w:rsidR="00A9390F" w:rsidRPr="00745F0F">
        <w:rPr>
          <w:b/>
          <w:bCs/>
        </w:rPr>
        <w:t>Hồi</w:t>
      </w:r>
      <w:proofErr w:type="spellEnd"/>
      <w:r w:rsidR="00A9390F" w:rsidRPr="00745F0F">
        <w:rPr>
          <w:b/>
          <w:bCs/>
        </w:rPr>
        <w:t xml:space="preserve"> </w:t>
      </w:r>
      <w:proofErr w:type="spellStart"/>
      <w:r w:rsidR="00A9390F" w:rsidRPr="00745F0F">
        <w:rPr>
          <w:b/>
          <w:bCs/>
        </w:rPr>
        <w:t>của</w:t>
      </w:r>
      <w:proofErr w:type="spellEnd"/>
      <w:r w:rsidR="00A9390F" w:rsidRPr="00745F0F">
        <w:rPr>
          <w:b/>
          <w:bCs/>
        </w:rPr>
        <w:t xml:space="preserve"> </w:t>
      </w:r>
      <w:proofErr w:type="spellStart"/>
      <w:r w:rsidR="00A9390F" w:rsidRPr="00745F0F">
        <w:rPr>
          <w:b/>
          <w:bCs/>
        </w:rPr>
        <w:t>Cộng</w:t>
      </w:r>
      <w:proofErr w:type="spellEnd"/>
      <w:r w:rsidR="00A9390F" w:rsidRPr="00745F0F">
        <w:rPr>
          <w:b/>
          <w:bCs/>
        </w:rPr>
        <w:t xml:space="preserve"> </w:t>
      </w:r>
      <w:proofErr w:type="spellStart"/>
      <w:r w:rsidR="00A9390F" w:rsidRPr="00745F0F">
        <w:rPr>
          <w:b/>
          <w:bCs/>
        </w:rPr>
        <w:t>Đồng</w:t>
      </w:r>
      <w:bookmarkEnd w:id="6"/>
      <w:proofErr w:type="spellEnd"/>
    </w:p>
    <w:p w14:paraId="6A229AFB" w14:textId="28A2EC9E" w:rsidR="001F1CF3" w:rsidRDefault="001F1CF3" w:rsidP="00A363A1">
      <w:pPr>
        <w:spacing w:line="254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6C7CCC" w:rsidRPr="00EC338F" w14:paraId="0374BFCC" w14:textId="77777777" w:rsidTr="009B2B9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9FE" w14:textId="1AC36490" w:rsidR="006C7CCC" w:rsidRPr="006C7CCC" w:rsidRDefault="008D7F3C" w:rsidP="006C7CCC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8D7F3C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8D7F3C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8D7F3C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8D7F3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D7F3C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8D7F3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D7F3C">
              <w:rPr>
                <w:rFonts w:ascii="Arial" w:hAnsi="Arial"/>
                <w:b/>
                <w:bCs/>
              </w:rPr>
              <w:t>Đơn</w:t>
            </w:r>
            <w:proofErr w:type="spellEnd"/>
          </w:p>
        </w:tc>
      </w:tr>
    </w:tbl>
    <w:p w14:paraId="30EEA344" w14:textId="77777777" w:rsidR="006C7CCC" w:rsidRPr="00EC338F" w:rsidRDefault="006C7CCC" w:rsidP="006C7CCC">
      <w:pPr>
        <w:rPr>
          <w:rFonts w:ascii="Arial" w:hAnsi="Arial" w:cs="Arial"/>
        </w:rPr>
      </w:pPr>
    </w:p>
    <w:p w14:paraId="6786A496" w14:textId="77777777" w:rsidR="00745F0F" w:rsidRPr="00745F0F" w:rsidRDefault="006C7CCC" w:rsidP="00745F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proofErr w:type="spellStart"/>
      <w:r w:rsidR="00745F0F" w:rsidRPr="00745F0F">
        <w:rPr>
          <w:rFonts w:ascii="Arial" w:hAnsi="Arial" w:cs="Arial"/>
          <w:b/>
          <w:bCs/>
        </w:rPr>
        <w:t>Tên</w:t>
      </w:r>
      <w:proofErr w:type="spellEnd"/>
      <w:r w:rsidR="00745F0F" w:rsidRPr="00745F0F">
        <w:rPr>
          <w:rFonts w:ascii="Arial" w:hAnsi="Arial" w:cs="Arial"/>
          <w:b/>
          <w:bCs/>
        </w:rPr>
        <w:t xml:space="preserve"> </w:t>
      </w:r>
      <w:proofErr w:type="spellStart"/>
      <w:r w:rsidR="00745F0F" w:rsidRPr="00745F0F">
        <w:rPr>
          <w:rFonts w:ascii="Arial" w:hAnsi="Arial" w:cs="Arial"/>
          <w:b/>
          <w:bCs/>
        </w:rPr>
        <w:t>Cơ</w:t>
      </w:r>
      <w:proofErr w:type="spellEnd"/>
      <w:r w:rsidR="00745F0F" w:rsidRPr="00745F0F">
        <w:rPr>
          <w:rFonts w:ascii="Arial" w:hAnsi="Arial" w:cs="Arial"/>
          <w:b/>
          <w:bCs/>
        </w:rPr>
        <w:t xml:space="preserve"> Quan </w:t>
      </w:r>
      <w:proofErr w:type="spellStart"/>
      <w:r w:rsidR="00745F0F" w:rsidRPr="00745F0F">
        <w:rPr>
          <w:rFonts w:ascii="Arial" w:hAnsi="Arial" w:cs="Arial"/>
          <w:b/>
          <w:bCs/>
        </w:rPr>
        <w:t>Địa</w:t>
      </w:r>
      <w:proofErr w:type="spellEnd"/>
      <w:r w:rsidR="00745F0F" w:rsidRPr="00745F0F">
        <w:rPr>
          <w:rFonts w:ascii="Arial" w:hAnsi="Arial" w:cs="Arial"/>
          <w:b/>
          <w:bCs/>
        </w:rPr>
        <w:t xml:space="preserve"> Phương </w:t>
      </w:r>
    </w:p>
    <w:p w14:paraId="33650CE6" w14:textId="77777777" w:rsidR="00745F0F" w:rsidRPr="00745F0F" w:rsidRDefault="00745F0F" w:rsidP="00745F0F">
      <w:pPr>
        <w:rPr>
          <w:rFonts w:ascii="Arial" w:hAnsi="Arial" w:cs="Arial"/>
          <w:b/>
          <w:bCs/>
        </w:rPr>
      </w:pPr>
    </w:p>
    <w:p w14:paraId="46AC9771" w14:textId="77777777" w:rsidR="00745F0F" w:rsidRPr="00745F0F" w:rsidRDefault="00745F0F" w:rsidP="00745F0F">
      <w:pPr>
        <w:rPr>
          <w:rFonts w:ascii="Arial" w:hAnsi="Arial" w:cs="Arial"/>
          <w:b/>
          <w:bCs/>
        </w:rPr>
      </w:pPr>
      <w:r w:rsidRPr="00745F0F">
        <w:rPr>
          <w:rFonts w:ascii="Arial" w:hAnsi="Arial" w:cs="Arial"/>
          <w:b/>
          <w:bCs/>
        </w:rPr>
        <w:t xml:space="preserve">2. </w:t>
      </w:r>
      <w:proofErr w:type="spellStart"/>
      <w:r w:rsidRPr="00745F0F">
        <w:rPr>
          <w:rFonts w:ascii="Arial" w:hAnsi="Arial" w:cs="Arial"/>
          <w:b/>
          <w:bCs/>
        </w:rPr>
        <w:t>Địa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Chỉ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Cơ</w:t>
      </w:r>
      <w:proofErr w:type="spellEnd"/>
      <w:r w:rsidRPr="00745F0F">
        <w:rPr>
          <w:rFonts w:ascii="Arial" w:hAnsi="Arial" w:cs="Arial"/>
          <w:b/>
          <w:bCs/>
        </w:rPr>
        <w:t xml:space="preserve"> Quan </w:t>
      </w:r>
    </w:p>
    <w:p w14:paraId="663A9341" w14:textId="77777777" w:rsidR="00745F0F" w:rsidRPr="00745F0F" w:rsidRDefault="00745F0F" w:rsidP="00745F0F">
      <w:pPr>
        <w:rPr>
          <w:rFonts w:ascii="Arial" w:hAnsi="Arial" w:cs="Arial"/>
          <w:b/>
          <w:bCs/>
        </w:rPr>
      </w:pPr>
    </w:p>
    <w:p w14:paraId="70301035" w14:textId="77777777" w:rsidR="00745F0F" w:rsidRPr="00745F0F" w:rsidRDefault="00745F0F" w:rsidP="00745F0F">
      <w:pPr>
        <w:rPr>
          <w:rFonts w:ascii="Arial" w:hAnsi="Arial" w:cs="Arial"/>
          <w:b/>
          <w:bCs/>
        </w:rPr>
      </w:pPr>
      <w:r w:rsidRPr="00745F0F">
        <w:rPr>
          <w:rFonts w:ascii="Arial" w:hAnsi="Arial" w:cs="Arial"/>
          <w:b/>
          <w:bCs/>
        </w:rPr>
        <w:t xml:space="preserve">3. Trang Web </w:t>
      </w:r>
      <w:proofErr w:type="spellStart"/>
      <w:r w:rsidRPr="00745F0F">
        <w:rPr>
          <w:rFonts w:ascii="Arial" w:hAnsi="Arial" w:cs="Arial"/>
          <w:b/>
          <w:bCs/>
        </w:rPr>
        <w:t>của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Cơ</w:t>
      </w:r>
      <w:proofErr w:type="spellEnd"/>
      <w:r w:rsidRPr="00745F0F">
        <w:rPr>
          <w:rFonts w:ascii="Arial" w:hAnsi="Arial" w:cs="Arial"/>
          <w:b/>
          <w:bCs/>
        </w:rPr>
        <w:t xml:space="preserve"> Quan (</w:t>
      </w:r>
      <w:proofErr w:type="spellStart"/>
      <w:r w:rsidRPr="00745F0F">
        <w:rPr>
          <w:rFonts w:ascii="Arial" w:hAnsi="Arial" w:cs="Arial"/>
          <w:b/>
          <w:bCs/>
        </w:rPr>
        <w:t>tùy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chọn</w:t>
      </w:r>
      <w:proofErr w:type="spellEnd"/>
      <w:r w:rsidRPr="00745F0F">
        <w:rPr>
          <w:rFonts w:ascii="Arial" w:hAnsi="Arial" w:cs="Arial"/>
          <w:b/>
          <w:bCs/>
        </w:rPr>
        <w:t xml:space="preserve">) </w:t>
      </w:r>
    </w:p>
    <w:p w14:paraId="7EEABB29" w14:textId="77777777" w:rsidR="00745F0F" w:rsidRPr="00745F0F" w:rsidRDefault="00745F0F" w:rsidP="00745F0F">
      <w:pPr>
        <w:rPr>
          <w:rFonts w:ascii="Arial" w:hAnsi="Arial" w:cs="Arial"/>
          <w:b/>
          <w:bCs/>
        </w:rPr>
      </w:pPr>
    </w:p>
    <w:p w14:paraId="0E1B021E" w14:textId="77777777" w:rsidR="00745F0F" w:rsidRPr="00745F0F" w:rsidRDefault="00745F0F" w:rsidP="00745F0F">
      <w:pPr>
        <w:rPr>
          <w:rFonts w:ascii="Arial" w:hAnsi="Arial" w:cs="Arial"/>
          <w:b/>
          <w:bCs/>
        </w:rPr>
      </w:pPr>
      <w:r w:rsidRPr="00745F0F">
        <w:rPr>
          <w:rFonts w:ascii="Arial" w:hAnsi="Arial" w:cs="Arial"/>
          <w:b/>
          <w:bCs/>
        </w:rPr>
        <w:t xml:space="preserve">4. </w:t>
      </w:r>
      <w:proofErr w:type="spellStart"/>
      <w:r w:rsidRPr="00745F0F">
        <w:rPr>
          <w:rFonts w:ascii="Arial" w:hAnsi="Arial" w:cs="Arial"/>
          <w:b/>
          <w:bCs/>
        </w:rPr>
        <w:t>Người</w:t>
      </w:r>
      <w:proofErr w:type="spellEnd"/>
      <w:r w:rsidRPr="00745F0F">
        <w:rPr>
          <w:rFonts w:ascii="Arial" w:hAnsi="Arial" w:cs="Arial"/>
          <w:b/>
          <w:bCs/>
        </w:rPr>
        <w:t xml:space="preserve"> Liên </w:t>
      </w:r>
      <w:proofErr w:type="spellStart"/>
      <w:r w:rsidRPr="00745F0F">
        <w:rPr>
          <w:rFonts w:ascii="Arial" w:hAnsi="Arial" w:cs="Arial"/>
          <w:b/>
          <w:bCs/>
        </w:rPr>
        <w:t>Lạc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của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Người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Nộp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Đơn</w:t>
      </w:r>
      <w:proofErr w:type="spellEnd"/>
      <w:r w:rsidRPr="00745F0F">
        <w:rPr>
          <w:rFonts w:ascii="Arial" w:hAnsi="Arial" w:cs="Arial"/>
          <w:b/>
          <w:bCs/>
        </w:rPr>
        <w:t xml:space="preserve"> (</w:t>
      </w:r>
      <w:proofErr w:type="spellStart"/>
      <w:r w:rsidRPr="00745F0F">
        <w:rPr>
          <w:rFonts w:ascii="Arial" w:hAnsi="Arial" w:cs="Arial"/>
          <w:b/>
          <w:bCs/>
        </w:rPr>
        <w:t>Tên</w:t>
      </w:r>
      <w:proofErr w:type="spellEnd"/>
      <w:r w:rsidRPr="00745F0F">
        <w:rPr>
          <w:rFonts w:ascii="Arial" w:hAnsi="Arial" w:cs="Arial"/>
          <w:b/>
          <w:bCs/>
        </w:rPr>
        <w:t xml:space="preserve">, </w:t>
      </w:r>
      <w:proofErr w:type="spellStart"/>
      <w:r w:rsidRPr="00745F0F">
        <w:rPr>
          <w:rFonts w:ascii="Arial" w:hAnsi="Arial" w:cs="Arial"/>
          <w:b/>
          <w:bCs/>
        </w:rPr>
        <w:t>Họ</w:t>
      </w:r>
      <w:proofErr w:type="spellEnd"/>
      <w:r w:rsidRPr="00745F0F">
        <w:rPr>
          <w:rFonts w:ascii="Arial" w:hAnsi="Arial" w:cs="Arial"/>
          <w:b/>
          <w:bCs/>
        </w:rPr>
        <w:t xml:space="preserve">) </w:t>
      </w:r>
    </w:p>
    <w:p w14:paraId="3D2CF3DE" w14:textId="77777777" w:rsidR="00745F0F" w:rsidRPr="00745F0F" w:rsidRDefault="00745F0F" w:rsidP="00745F0F">
      <w:pPr>
        <w:rPr>
          <w:rFonts w:ascii="Arial" w:hAnsi="Arial" w:cs="Arial"/>
          <w:b/>
          <w:bCs/>
        </w:rPr>
      </w:pPr>
    </w:p>
    <w:p w14:paraId="0094639E" w14:textId="77777777" w:rsidR="00745F0F" w:rsidRPr="00745F0F" w:rsidRDefault="00745F0F" w:rsidP="00745F0F">
      <w:pPr>
        <w:rPr>
          <w:rFonts w:ascii="Arial" w:hAnsi="Arial" w:cs="Arial"/>
          <w:b/>
          <w:bCs/>
        </w:rPr>
      </w:pPr>
      <w:r w:rsidRPr="00745F0F">
        <w:rPr>
          <w:rFonts w:ascii="Arial" w:hAnsi="Arial" w:cs="Arial"/>
          <w:b/>
          <w:bCs/>
        </w:rPr>
        <w:t xml:space="preserve">5. Email Liên </w:t>
      </w:r>
      <w:proofErr w:type="spellStart"/>
      <w:r w:rsidRPr="00745F0F">
        <w:rPr>
          <w:rFonts w:ascii="Arial" w:hAnsi="Arial" w:cs="Arial"/>
          <w:b/>
          <w:bCs/>
        </w:rPr>
        <w:t>Lạc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của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Người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Nộp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Đơn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</w:p>
    <w:p w14:paraId="57BE6150" w14:textId="77777777" w:rsidR="00745F0F" w:rsidRPr="00745F0F" w:rsidRDefault="00745F0F" w:rsidP="00745F0F">
      <w:pPr>
        <w:rPr>
          <w:rFonts w:ascii="Arial" w:hAnsi="Arial" w:cs="Arial"/>
          <w:b/>
          <w:bCs/>
        </w:rPr>
      </w:pPr>
    </w:p>
    <w:p w14:paraId="160A201C" w14:textId="7A54321F" w:rsidR="006C7CCC" w:rsidRPr="00745F0F" w:rsidRDefault="00745F0F" w:rsidP="00745F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proofErr w:type="spellStart"/>
      <w:r w:rsidRPr="00745F0F">
        <w:rPr>
          <w:rFonts w:ascii="Arial" w:hAnsi="Arial" w:cs="Arial"/>
          <w:b/>
          <w:bCs/>
        </w:rPr>
        <w:t>Điện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Thoại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của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Người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Nộp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Đơn</w:t>
      </w:r>
      <w:proofErr w:type="spellEnd"/>
      <w:r w:rsidRPr="00745F0F">
        <w:rPr>
          <w:rFonts w:ascii="Arial" w:hAnsi="Arial" w:cs="Arial"/>
          <w:b/>
          <w:bCs/>
        </w:rPr>
        <w:t xml:space="preserve"> (</w:t>
      </w:r>
      <w:proofErr w:type="spellStart"/>
      <w:r w:rsidRPr="00745F0F">
        <w:rPr>
          <w:rFonts w:ascii="Arial" w:hAnsi="Arial" w:cs="Arial"/>
          <w:b/>
          <w:bCs/>
        </w:rPr>
        <w:t>tùy</w:t>
      </w:r>
      <w:proofErr w:type="spellEnd"/>
      <w:r w:rsidRPr="00745F0F">
        <w:rPr>
          <w:rFonts w:ascii="Arial" w:hAnsi="Arial" w:cs="Arial"/>
          <w:b/>
          <w:bCs/>
        </w:rPr>
        <w:t xml:space="preserve"> </w:t>
      </w:r>
      <w:proofErr w:type="spellStart"/>
      <w:r w:rsidRPr="00745F0F">
        <w:rPr>
          <w:rFonts w:ascii="Arial" w:hAnsi="Arial" w:cs="Arial"/>
          <w:b/>
          <w:bCs/>
        </w:rPr>
        <w:t>chọn</w:t>
      </w:r>
      <w:proofErr w:type="spellEnd"/>
      <w:r w:rsidRPr="00745F0F">
        <w:rPr>
          <w:rFonts w:ascii="Arial" w:hAnsi="Arial" w:cs="Arial"/>
          <w:b/>
          <w:bCs/>
        </w:rPr>
        <w:t>)</w:t>
      </w:r>
    </w:p>
    <w:p w14:paraId="531791C7" w14:textId="77777777" w:rsidR="00745F0F" w:rsidRPr="00745F0F" w:rsidRDefault="00745F0F" w:rsidP="00745F0F">
      <w:pPr>
        <w:pStyle w:val="ListParagraph"/>
        <w:rPr>
          <w:rFonts w:ascii="Arial" w:eastAsia="Aptos" w:hAnsi="Arial" w:cs="Arial"/>
          <w:iCs/>
        </w:rPr>
      </w:pPr>
    </w:p>
    <w:p w14:paraId="1D7E9576" w14:textId="6A07C73B" w:rsidR="006C7CCC" w:rsidRPr="005B62F2" w:rsidRDefault="006C7CCC" w:rsidP="006C7CCC">
      <w:pPr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t xml:space="preserve">7. </w:t>
      </w:r>
      <w:proofErr w:type="spellStart"/>
      <w:r w:rsidR="008D05B0" w:rsidRPr="008D05B0">
        <w:rPr>
          <w:rFonts w:ascii="Arial" w:hAnsi="Arial" w:cs="Arial"/>
          <w:b/>
          <w:bCs/>
        </w:rPr>
        <w:t>Mô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Tả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Tổ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Chức</w:t>
      </w:r>
      <w:proofErr w:type="spellEnd"/>
      <w:r w:rsidR="008D05B0" w:rsidRPr="008D05B0">
        <w:rPr>
          <w:rFonts w:ascii="Arial" w:hAnsi="Arial" w:cs="Arial"/>
          <w:b/>
          <w:bCs/>
        </w:rPr>
        <w:t>/</w:t>
      </w:r>
      <w:proofErr w:type="spellStart"/>
      <w:r w:rsidR="008D05B0" w:rsidRPr="008D05B0">
        <w:rPr>
          <w:rFonts w:ascii="Arial" w:hAnsi="Arial" w:cs="Arial"/>
          <w:b/>
          <w:bCs/>
        </w:rPr>
        <w:t>Tuyên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Bố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Sứ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Mệnh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(</w:t>
      </w:r>
      <w:proofErr w:type="spellStart"/>
      <w:r w:rsidR="008D05B0" w:rsidRPr="008D05B0">
        <w:rPr>
          <w:rFonts w:ascii="Arial" w:hAnsi="Arial" w:cs="Arial"/>
          <w:b/>
          <w:bCs/>
        </w:rPr>
        <w:t>tùy</w:t>
      </w:r>
      <w:proofErr w:type="spellEnd"/>
      <w:r w:rsidR="008D05B0" w:rsidRPr="008D05B0">
        <w:rPr>
          <w:rFonts w:ascii="Arial" w:hAnsi="Arial" w:cs="Arial"/>
          <w:b/>
          <w:bCs/>
        </w:rPr>
        <w:t xml:space="preserve"> </w:t>
      </w:r>
      <w:proofErr w:type="spellStart"/>
      <w:r w:rsidR="008D05B0" w:rsidRPr="008D05B0">
        <w:rPr>
          <w:rFonts w:ascii="Arial" w:hAnsi="Arial" w:cs="Arial"/>
          <w:b/>
          <w:bCs/>
        </w:rPr>
        <w:t>chọn</w:t>
      </w:r>
      <w:proofErr w:type="spellEnd"/>
      <w:r w:rsidR="008D05B0" w:rsidRPr="008D05B0">
        <w:rPr>
          <w:rFonts w:ascii="Arial" w:hAnsi="Arial" w:cs="Arial"/>
          <w:b/>
          <w:bCs/>
        </w:rPr>
        <w:t>) </w:t>
      </w:r>
      <w:r w:rsidR="00282C79">
        <w:rPr>
          <w:rFonts w:ascii="Arial" w:hAnsi="Arial" w:cs="Arial"/>
          <w:b/>
          <w:bCs/>
        </w:rPr>
        <w:br/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Vui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lòng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giới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hạn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mô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tả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của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quý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vị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ở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mức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80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từ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hoặc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ít</w:t>
      </w:r>
      <w:proofErr w:type="spellEnd"/>
      <w:r w:rsidR="00C77D23" w:rsidRPr="00C77D2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77D23" w:rsidRPr="00C77D23">
        <w:rPr>
          <w:rFonts w:ascii="Arial" w:hAnsi="Arial" w:cs="Arial"/>
          <w:i/>
          <w:iCs/>
          <w:color w:val="0070C0"/>
        </w:rPr>
        <w:t>hơn</w:t>
      </w:r>
      <w:proofErr w:type="spellEnd"/>
      <w:r w:rsidR="00282C79">
        <w:rPr>
          <w:rFonts w:ascii="Arial" w:hAnsi="Arial" w:cs="Arial"/>
          <w:b/>
          <w:bCs/>
        </w:rPr>
        <w:br/>
      </w:r>
      <w:r w:rsidR="00282C79" w:rsidRPr="005B62F2">
        <w:rPr>
          <w:rFonts w:ascii="Arial" w:eastAsia="Aptos" w:hAnsi="Arial" w:cs="Arial"/>
          <w:iCs/>
        </w:rPr>
        <w:br/>
      </w:r>
    </w:p>
    <w:p w14:paraId="36FB018B" w14:textId="2F90451A" w:rsidR="009C0FC7" w:rsidRPr="005B62F2" w:rsidRDefault="00282C79" w:rsidP="005B62F2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 w:rsidR="00994E0A" w:rsidRPr="00994E0A">
        <w:rPr>
          <w:rFonts w:ascii="Arial" w:hAnsi="Arial" w:cs="Arial"/>
          <w:b/>
          <w:bCs/>
        </w:rPr>
        <w:t>Những</w:t>
      </w:r>
      <w:proofErr w:type="spellEnd"/>
      <w:r w:rsidR="00994E0A" w:rsidRPr="00994E0A">
        <w:rPr>
          <w:rFonts w:ascii="Arial" w:hAnsi="Arial" w:cs="Arial"/>
          <w:b/>
          <w:bCs/>
        </w:rPr>
        <w:t xml:space="preserve"> </w:t>
      </w:r>
      <w:proofErr w:type="spellStart"/>
      <w:r w:rsidR="00994E0A" w:rsidRPr="00994E0A">
        <w:rPr>
          <w:rFonts w:ascii="Arial" w:hAnsi="Arial" w:cs="Arial"/>
          <w:b/>
          <w:bCs/>
        </w:rPr>
        <w:t>năm</w:t>
      </w:r>
      <w:proofErr w:type="spellEnd"/>
      <w:r w:rsidR="00994E0A" w:rsidRPr="00994E0A">
        <w:rPr>
          <w:rFonts w:ascii="Arial" w:hAnsi="Arial" w:cs="Arial"/>
          <w:b/>
          <w:bCs/>
        </w:rPr>
        <w:t xml:space="preserve"> </w:t>
      </w:r>
      <w:proofErr w:type="spellStart"/>
      <w:r w:rsidR="00994E0A" w:rsidRPr="00994E0A">
        <w:rPr>
          <w:rFonts w:ascii="Arial" w:hAnsi="Arial" w:cs="Arial"/>
          <w:b/>
          <w:bCs/>
        </w:rPr>
        <w:t>phục</w:t>
      </w:r>
      <w:proofErr w:type="spellEnd"/>
      <w:r w:rsidR="00994E0A" w:rsidRPr="00994E0A">
        <w:rPr>
          <w:rFonts w:ascii="Arial" w:hAnsi="Arial" w:cs="Arial"/>
          <w:b/>
          <w:bCs/>
        </w:rPr>
        <w:t xml:space="preserve"> </w:t>
      </w:r>
      <w:proofErr w:type="spellStart"/>
      <w:r w:rsidR="00994E0A" w:rsidRPr="00994E0A">
        <w:rPr>
          <w:rFonts w:ascii="Arial" w:hAnsi="Arial" w:cs="Arial"/>
          <w:b/>
          <w:bCs/>
        </w:rPr>
        <w:t>vụ</w:t>
      </w:r>
      <w:proofErr w:type="spellEnd"/>
      <w:r w:rsidR="00994E0A" w:rsidRPr="00994E0A">
        <w:rPr>
          <w:rFonts w:ascii="Arial" w:hAnsi="Arial" w:cs="Arial"/>
          <w:b/>
          <w:bCs/>
        </w:rPr>
        <w:t xml:space="preserve"> </w:t>
      </w:r>
      <w:proofErr w:type="spellStart"/>
      <w:r w:rsidR="00994E0A" w:rsidRPr="00994E0A">
        <w:rPr>
          <w:rFonts w:ascii="Arial" w:hAnsi="Arial" w:cs="Arial"/>
          <w:b/>
          <w:bCs/>
        </w:rPr>
        <w:t>Hạt</w:t>
      </w:r>
      <w:proofErr w:type="spellEnd"/>
      <w:r w:rsidR="00994E0A" w:rsidRPr="00994E0A">
        <w:rPr>
          <w:rFonts w:ascii="Arial" w:hAnsi="Arial" w:cs="Arial"/>
          <w:b/>
          <w:bCs/>
        </w:rPr>
        <w:t xml:space="preserve"> Santa Clara </w:t>
      </w:r>
      <w:r>
        <w:rPr>
          <w:rFonts w:ascii="Arial" w:hAnsi="Arial" w:cs="Arial"/>
          <w:b/>
          <w:bCs/>
        </w:rPr>
        <w:br/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Người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nộp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đơn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phải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phục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vụ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Hạt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Santa Clara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tối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91F28" w:rsidRPr="00E91F28">
        <w:rPr>
          <w:rFonts w:ascii="Arial" w:hAnsi="Arial" w:cs="Arial"/>
          <w:i/>
          <w:iCs/>
          <w:color w:val="0070C0"/>
        </w:rPr>
        <w:t>thiểu</w:t>
      </w:r>
      <w:proofErr w:type="spellEnd"/>
      <w:r w:rsidR="00E91F28" w:rsidRPr="00E91F2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</w:rPr>
        <w:t>một</w:t>
      </w:r>
      <w:proofErr w:type="spellEnd"/>
      <w:r w:rsidR="00C16990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</w:rPr>
        <w:t>năm</w:t>
      </w:r>
      <w:proofErr w:type="spellEnd"/>
      <w:r w:rsidR="00E91F28" w:rsidRPr="00E91F28">
        <w:rPr>
          <w:rFonts w:ascii="Arial" w:hAnsi="Arial" w:cs="Arial"/>
          <w:i/>
          <w:color w:val="0070C0"/>
        </w:rPr>
        <w:t> </w:t>
      </w:r>
      <w:r w:rsidR="009C0FC7">
        <w:rPr>
          <w:rFonts w:ascii="Arial" w:hAnsi="Arial" w:cs="Arial"/>
          <w:i/>
          <w:color w:val="0070C0"/>
        </w:rPr>
        <w:br/>
      </w:r>
      <w:r w:rsidR="00F51D3B" w:rsidRPr="005B62F2">
        <w:rPr>
          <w:rFonts w:ascii="Arial" w:eastAsia="Aptos" w:hAnsi="Arial" w:cs="Arial"/>
          <w:iCs/>
        </w:rPr>
        <w:br/>
      </w:r>
    </w:p>
    <w:p w14:paraId="4290B0FE" w14:textId="3A750C24" w:rsidR="0006143C" w:rsidRPr="005B62F2" w:rsidRDefault="0006143C" w:rsidP="005B62F2">
      <w:pPr>
        <w:spacing w:line="256" w:lineRule="auto"/>
        <w:rPr>
          <w:rFonts w:ascii="Arial" w:eastAsia="Aptos" w:hAnsi="Arial" w:cs="Arial"/>
          <w:iCs/>
        </w:rPr>
      </w:pPr>
      <w:r w:rsidRPr="005B62F2">
        <w:rPr>
          <w:rFonts w:ascii="Arial" w:eastAsia="Aptos" w:hAnsi="Arial" w:cs="Arial"/>
          <w:iCs/>
        </w:rPr>
        <w:t xml:space="preserve">. </w:t>
      </w:r>
    </w:p>
    <w:p w14:paraId="768B23F3" w14:textId="77777777" w:rsidR="009C0FC7" w:rsidRPr="005B62F2" w:rsidRDefault="009C0FC7" w:rsidP="005B62F2">
      <w:pPr>
        <w:spacing w:line="256" w:lineRule="auto"/>
        <w:rPr>
          <w:rFonts w:ascii="Arial" w:eastAsia="Aptos" w:hAnsi="Arial" w:cs="Arial"/>
          <w:iCs/>
        </w:rPr>
      </w:pPr>
    </w:p>
    <w:p w14:paraId="1C3887B1" w14:textId="28A888BC" w:rsidR="006C7CCC" w:rsidRPr="005B62F2" w:rsidRDefault="007922FB" w:rsidP="005B62F2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t>9</w:t>
      </w:r>
      <w:r w:rsidR="00A77529" w:rsidRPr="00A77529">
        <w:rPr>
          <w:rFonts w:ascii="Arial" w:hAnsi="Arial" w:cs="Arial"/>
          <w:b/>
          <w:bCs/>
        </w:rPr>
        <w:t xml:space="preserve">. </w:t>
      </w:r>
      <w:r w:rsidR="00E91F28" w:rsidRPr="00E91F28">
        <w:rPr>
          <w:rFonts w:ascii="Arial" w:hAnsi="Arial" w:cs="Arial"/>
          <w:b/>
          <w:bCs/>
        </w:rPr>
        <w:t xml:space="preserve">Quý </w:t>
      </w:r>
      <w:proofErr w:type="spellStart"/>
      <w:r w:rsidR="00E91F28" w:rsidRPr="00E91F28">
        <w:rPr>
          <w:rFonts w:ascii="Arial" w:hAnsi="Arial" w:cs="Arial"/>
          <w:b/>
          <w:bCs/>
        </w:rPr>
        <w:t>vị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đã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tham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gia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hoặc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cộng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tác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với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các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ban</w:t>
      </w:r>
      <w:r w:rsidR="00E91F28" w:rsidRPr="00E91F28">
        <w:rPr>
          <w:rFonts w:ascii="Arial" w:hAnsi="Arial" w:cs="Arial"/>
          <w:b/>
          <w:bCs/>
          <w:lang w:val="vi-VN"/>
        </w:rPr>
        <w:t xml:space="preserve"> ngành </w:t>
      </w:r>
      <w:r w:rsidR="00E91F28" w:rsidRPr="00E91F28">
        <w:rPr>
          <w:rFonts w:ascii="Arial" w:hAnsi="Arial" w:cs="Arial"/>
          <w:b/>
          <w:bCs/>
        </w:rPr>
        <w:t xml:space="preserve">VTA </w:t>
      </w:r>
      <w:proofErr w:type="spellStart"/>
      <w:r w:rsidR="00E91F28" w:rsidRPr="00E91F28">
        <w:rPr>
          <w:rFonts w:ascii="Arial" w:hAnsi="Arial" w:cs="Arial"/>
          <w:b/>
          <w:bCs/>
        </w:rPr>
        <w:t>trong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12 </w:t>
      </w:r>
      <w:proofErr w:type="spellStart"/>
      <w:r w:rsidR="00E91F28" w:rsidRPr="00E91F28">
        <w:rPr>
          <w:rFonts w:ascii="Arial" w:hAnsi="Arial" w:cs="Arial"/>
          <w:b/>
          <w:bCs/>
        </w:rPr>
        <w:t>tháng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qua </w:t>
      </w:r>
      <w:proofErr w:type="spellStart"/>
      <w:r w:rsidR="00E91F28" w:rsidRPr="00E91F28">
        <w:rPr>
          <w:rFonts w:ascii="Arial" w:hAnsi="Arial" w:cs="Arial"/>
          <w:b/>
          <w:bCs/>
        </w:rPr>
        <w:t>chưa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? </w:t>
      </w:r>
      <w:proofErr w:type="spellStart"/>
      <w:r w:rsidR="00E91F28" w:rsidRPr="00E91F28">
        <w:rPr>
          <w:rFonts w:ascii="Arial" w:hAnsi="Arial" w:cs="Arial"/>
          <w:b/>
          <w:bCs/>
        </w:rPr>
        <w:t>Nếu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có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, </w:t>
      </w:r>
      <w:proofErr w:type="spellStart"/>
      <w:r w:rsidR="00E91F28" w:rsidRPr="00E91F28">
        <w:rPr>
          <w:rFonts w:ascii="Arial" w:hAnsi="Arial" w:cs="Arial"/>
          <w:b/>
          <w:bCs/>
        </w:rPr>
        <w:t>vui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lòng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mô</w:t>
      </w:r>
      <w:proofErr w:type="spellEnd"/>
      <w:r w:rsidR="00E91F28" w:rsidRPr="00E91F28">
        <w:rPr>
          <w:rFonts w:ascii="Arial" w:hAnsi="Arial" w:cs="Arial"/>
          <w:b/>
          <w:bCs/>
        </w:rPr>
        <w:t xml:space="preserve"> </w:t>
      </w:r>
      <w:proofErr w:type="spellStart"/>
      <w:r w:rsidR="00E91F28" w:rsidRPr="00E91F28">
        <w:rPr>
          <w:rFonts w:ascii="Arial" w:hAnsi="Arial" w:cs="Arial"/>
          <w:b/>
          <w:bCs/>
        </w:rPr>
        <w:t>tả</w:t>
      </w:r>
      <w:proofErr w:type="spellEnd"/>
      <w:r w:rsidR="00E91F28" w:rsidRPr="00E91F28">
        <w:rPr>
          <w:rFonts w:ascii="Arial" w:hAnsi="Arial" w:cs="Arial"/>
          <w:b/>
          <w:bCs/>
        </w:rPr>
        <w:t>.</w:t>
      </w:r>
    </w:p>
    <w:p w14:paraId="1141EE86" w14:textId="77777777" w:rsidR="00A77529" w:rsidRPr="005B62F2" w:rsidRDefault="00A77529" w:rsidP="005B62F2">
      <w:pPr>
        <w:spacing w:line="256" w:lineRule="auto"/>
        <w:rPr>
          <w:rFonts w:ascii="Arial" w:eastAsia="Aptos" w:hAnsi="Arial" w:cs="Arial"/>
          <w:iCs/>
        </w:rPr>
      </w:pPr>
    </w:p>
    <w:p w14:paraId="47C9B13F" w14:textId="4AEA4250" w:rsidR="00582D2F" w:rsidRDefault="00A77529" w:rsidP="00A77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922F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282AF1" w:rsidRPr="00282AF1">
        <w:rPr>
          <w:rFonts w:ascii="Arial" w:hAnsi="Arial" w:cs="Arial"/>
          <w:b/>
          <w:bCs/>
        </w:rPr>
        <w:t>Yêu</w:t>
      </w:r>
      <w:proofErr w:type="spellEnd"/>
      <w:r w:rsidR="00282AF1" w:rsidRPr="00282AF1">
        <w:rPr>
          <w:rFonts w:ascii="Arial" w:hAnsi="Arial" w:cs="Arial"/>
          <w:b/>
          <w:bCs/>
        </w:rPr>
        <w:t xml:space="preserve"> </w:t>
      </w:r>
      <w:proofErr w:type="spellStart"/>
      <w:r w:rsidR="00282AF1" w:rsidRPr="00282AF1">
        <w:rPr>
          <w:rFonts w:ascii="Arial" w:hAnsi="Arial" w:cs="Arial"/>
          <w:b/>
          <w:bCs/>
        </w:rPr>
        <w:t>Cầu</w:t>
      </w:r>
      <w:proofErr w:type="spellEnd"/>
      <w:r w:rsidR="00282AF1" w:rsidRPr="00282AF1">
        <w:rPr>
          <w:rFonts w:ascii="Arial" w:hAnsi="Arial" w:cs="Arial"/>
          <w:b/>
          <w:bCs/>
        </w:rPr>
        <w:t xml:space="preserve"> </w:t>
      </w:r>
      <w:proofErr w:type="spellStart"/>
      <w:r w:rsidR="00282AF1" w:rsidRPr="00282AF1">
        <w:rPr>
          <w:rFonts w:ascii="Arial" w:hAnsi="Arial" w:cs="Arial"/>
          <w:b/>
          <w:bCs/>
        </w:rPr>
        <w:t>Số</w:t>
      </w:r>
      <w:proofErr w:type="spellEnd"/>
      <w:r w:rsidR="00282AF1" w:rsidRPr="00282AF1">
        <w:rPr>
          <w:rFonts w:ascii="Arial" w:hAnsi="Arial" w:cs="Arial"/>
          <w:b/>
          <w:bCs/>
        </w:rPr>
        <w:t xml:space="preserve"> </w:t>
      </w:r>
      <w:proofErr w:type="spellStart"/>
      <w:r w:rsidR="00282AF1" w:rsidRPr="00282AF1">
        <w:rPr>
          <w:rFonts w:ascii="Arial" w:hAnsi="Arial" w:cs="Arial"/>
          <w:b/>
          <w:bCs/>
        </w:rPr>
        <w:t>Tiền</w:t>
      </w:r>
      <w:proofErr w:type="spellEnd"/>
      <w:r w:rsidR="00282AF1" w:rsidRPr="00282AF1">
        <w:rPr>
          <w:rFonts w:ascii="Arial" w:hAnsi="Arial" w:cs="Arial"/>
          <w:b/>
          <w:bCs/>
        </w:rPr>
        <w:t xml:space="preserve"> Tài </w:t>
      </w:r>
      <w:proofErr w:type="spellStart"/>
      <w:r w:rsidR="00282AF1" w:rsidRPr="00282AF1">
        <w:rPr>
          <w:rFonts w:ascii="Arial" w:hAnsi="Arial" w:cs="Arial"/>
          <w:b/>
          <w:bCs/>
        </w:rPr>
        <w:t>Trợ</w:t>
      </w:r>
      <w:proofErr w:type="spellEnd"/>
      <w:r w:rsidR="00282AF1" w:rsidRPr="00282AF1">
        <w:rPr>
          <w:rFonts w:ascii="Arial" w:hAnsi="Arial" w:cs="Arial"/>
          <w:b/>
          <w:bCs/>
        </w:rPr>
        <w:t>  </w:t>
      </w:r>
    </w:p>
    <w:p w14:paraId="48B8931A" w14:textId="47F1B45E" w:rsidR="00A77529" w:rsidRDefault="00582D2F" w:rsidP="00A77529">
      <w:pPr>
        <w:rPr>
          <w:rFonts w:ascii="Arial" w:hAnsi="Arial" w:cs="Arial"/>
          <w:color w:val="0070C0"/>
        </w:rPr>
      </w:pPr>
      <w:r w:rsidRPr="00582D2F">
        <w:rPr>
          <w:rFonts w:ascii="Arial" w:hAnsi="Arial" w:cs="Arial"/>
          <w:i/>
          <w:iCs/>
          <w:color w:val="0070C0"/>
        </w:rPr>
        <w:t xml:space="preserve">Lưu ý: </w:t>
      </w:r>
      <w:proofErr w:type="spellStart"/>
      <w:r w:rsidRPr="00582D2F">
        <w:rPr>
          <w:rFonts w:ascii="Arial" w:hAnsi="Arial" w:cs="Arial"/>
          <w:i/>
          <w:iCs/>
          <w:color w:val="0070C0"/>
        </w:rPr>
        <w:t>yêu</w:t>
      </w:r>
      <w:proofErr w:type="spellEnd"/>
      <w:r w:rsidRPr="00582D2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82D2F">
        <w:rPr>
          <w:rFonts w:ascii="Arial" w:hAnsi="Arial" w:cs="Arial"/>
          <w:i/>
          <w:iCs/>
          <w:color w:val="0070C0"/>
        </w:rPr>
        <w:t>cầu</w:t>
      </w:r>
      <w:proofErr w:type="spellEnd"/>
      <w:r w:rsidRPr="00582D2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82D2F">
        <w:rPr>
          <w:rFonts w:ascii="Arial" w:hAnsi="Arial" w:cs="Arial"/>
          <w:i/>
          <w:iCs/>
          <w:color w:val="0070C0"/>
        </w:rPr>
        <w:t>tối</w:t>
      </w:r>
      <w:proofErr w:type="spellEnd"/>
      <w:r w:rsidRPr="00582D2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82D2F">
        <w:rPr>
          <w:rFonts w:ascii="Arial" w:hAnsi="Arial" w:cs="Arial"/>
          <w:i/>
          <w:iCs/>
          <w:color w:val="0070C0"/>
        </w:rPr>
        <w:t>đa</w:t>
      </w:r>
      <w:proofErr w:type="spellEnd"/>
      <w:r w:rsidRPr="00582D2F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82D2F">
        <w:rPr>
          <w:rFonts w:ascii="Arial" w:hAnsi="Arial" w:cs="Arial"/>
          <w:i/>
          <w:iCs/>
          <w:color w:val="0070C0"/>
        </w:rPr>
        <w:t>là</w:t>
      </w:r>
      <w:proofErr w:type="spellEnd"/>
      <w:r w:rsidRPr="00582D2F">
        <w:rPr>
          <w:rFonts w:ascii="Arial" w:hAnsi="Arial" w:cs="Arial"/>
          <w:i/>
          <w:iCs/>
          <w:color w:val="0070C0"/>
        </w:rPr>
        <w:t xml:space="preserve"> </w:t>
      </w:r>
      <w:r w:rsidRPr="00582D2F">
        <w:rPr>
          <w:rFonts w:ascii="Arial" w:hAnsi="Arial" w:cs="Arial"/>
          <w:i/>
          <w:iCs/>
          <w:color w:val="0070C0"/>
          <w:lang w:val="vi-VN"/>
        </w:rPr>
        <w:t>$</w:t>
      </w:r>
      <w:r w:rsidRPr="00582D2F">
        <w:rPr>
          <w:rFonts w:ascii="Arial" w:hAnsi="Arial" w:cs="Arial"/>
          <w:i/>
          <w:iCs/>
          <w:color w:val="0070C0"/>
        </w:rPr>
        <w:t>100</w:t>
      </w:r>
      <w:r w:rsidRPr="00582D2F">
        <w:rPr>
          <w:rFonts w:ascii="Arial" w:hAnsi="Arial" w:cs="Arial"/>
          <w:i/>
          <w:iCs/>
          <w:color w:val="0070C0"/>
          <w:lang w:val="vi-VN"/>
        </w:rPr>
        <w:t>,</w:t>
      </w:r>
      <w:r w:rsidRPr="00582D2F">
        <w:rPr>
          <w:rFonts w:ascii="Arial" w:hAnsi="Arial" w:cs="Arial"/>
          <w:i/>
          <w:iCs/>
          <w:color w:val="0070C0"/>
        </w:rPr>
        <w:t>000</w:t>
      </w:r>
      <w:r w:rsidR="00A77529" w:rsidRPr="005B4567">
        <w:rPr>
          <w:rFonts w:ascii="Arial" w:hAnsi="Arial" w:cs="Arial"/>
          <w:i/>
          <w:color w:val="0070C0"/>
        </w:rPr>
        <w:t>.</w:t>
      </w:r>
      <w:r w:rsidR="00A77529" w:rsidRPr="005B4567">
        <w:rPr>
          <w:rFonts w:ascii="Arial" w:hAnsi="Arial" w:cs="Arial"/>
          <w:color w:val="0070C0"/>
        </w:rPr>
        <w:t xml:space="preserve"> </w:t>
      </w:r>
    </w:p>
    <w:p w14:paraId="698D7FA8" w14:textId="77777777" w:rsidR="00B0659F" w:rsidRPr="005B62F2" w:rsidRDefault="00B0659F" w:rsidP="005B62F2">
      <w:pPr>
        <w:spacing w:line="256" w:lineRule="auto"/>
        <w:rPr>
          <w:rFonts w:ascii="Arial" w:eastAsia="Aptos" w:hAnsi="Arial" w:cs="Arial"/>
          <w:iCs/>
        </w:rPr>
      </w:pPr>
    </w:p>
    <w:p w14:paraId="2186BACA" w14:textId="186C4849" w:rsidR="00A77529" w:rsidRDefault="002B1481" w:rsidP="002B1481">
      <w:pPr>
        <w:rPr>
          <w:rFonts w:ascii="Arial" w:hAnsi="Arial"/>
          <w:i/>
          <w:color w:val="0070C0"/>
        </w:rPr>
      </w:pPr>
      <w:r>
        <w:rPr>
          <w:rFonts w:ascii="Arial" w:hAnsi="Arial" w:cs="Arial"/>
          <w:b/>
          <w:bCs/>
        </w:rPr>
        <w:t>1</w:t>
      </w:r>
      <w:r w:rsidR="009271F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9271FA" w:rsidRPr="009271FA">
        <w:rPr>
          <w:rFonts w:ascii="Arial" w:hAnsi="Arial" w:cs="Arial"/>
          <w:b/>
          <w:bCs/>
        </w:rPr>
        <w:t>Nguồn</w:t>
      </w:r>
      <w:proofErr w:type="spellEnd"/>
      <w:r w:rsidR="009271FA" w:rsidRPr="009271FA">
        <w:rPr>
          <w:rFonts w:ascii="Arial" w:hAnsi="Arial" w:cs="Arial"/>
          <w:b/>
          <w:bCs/>
        </w:rPr>
        <w:t xml:space="preserve"> Tài </w:t>
      </w:r>
      <w:proofErr w:type="spellStart"/>
      <w:r w:rsidR="009271FA" w:rsidRPr="009271FA">
        <w:rPr>
          <w:rFonts w:ascii="Arial" w:hAnsi="Arial" w:cs="Arial"/>
          <w:b/>
          <w:bCs/>
        </w:rPr>
        <w:t>Trợ</w:t>
      </w:r>
      <w:proofErr w:type="spellEnd"/>
      <w:r w:rsidR="009271FA" w:rsidRPr="009271FA">
        <w:rPr>
          <w:rFonts w:ascii="Arial" w:hAnsi="Arial" w:cs="Arial"/>
          <w:b/>
          <w:bCs/>
        </w:rPr>
        <w:t xml:space="preserve"> </w:t>
      </w:r>
      <w:proofErr w:type="spellStart"/>
      <w:r w:rsidR="009271FA" w:rsidRPr="009271FA">
        <w:rPr>
          <w:rFonts w:ascii="Arial" w:hAnsi="Arial" w:cs="Arial"/>
          <w:b/>
          <w:bCs/>
        </w:rPr>
        <w:t>Bổ</w:t>
      </w:r>
      <w:proofErr w:type="spellEnd"/>
      <w:r w:rsidR="009271FA" w:rsidRPr="009271FA">
        <w:rPr>
          <w:rFonts w:ascii="Arial" w:hAnsi="Arial" w:cs="Arial"/>
          <w:b/>
          <w:bCs/>
        </w:rPr>
        <w:t xml:space="preserve"> Sung </w:t>
      </w:r>
      <w:r>
        <w:rPr>
          <w:rFonts w:ascii="Arial" w:hAnsi="Arial" w:cs="Arial"/>
          <w:b/>
          <w:bCs/>
        </w:rPr>
        <w:br/>
      </w:r>
      <w:proofErr w:type="spellStart"/>
      <w:r w:rsidR="00282AF1" w:rsidRPr="00282AF1">
        <w:rPr>
          <w:rFonts w:ascii="Arial" w:hAnsi="Arial" w:cs="Arial"/>
          <w:i/>
          <w:color w:val="0070C0"/>
        </w:rPr>
        <w:t>Vui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lòng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xác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định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bất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kỳ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nguồn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và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số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tiền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tài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trợ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bổ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sung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nào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,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nếu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có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, </w:t>
      </w:r>
      <w:proofErr w:type="spellStart"/>
      <w:r w:rsidR="00282AF1" w:rsidRPr="00282AF1">
        <w:rPr>
          <w:rFonts w:ascii="Arial" w:hAnsi="Arial" w:cs="Arial"/>
          <w:i/>
          <w:color w:val="0070C0"/>
        </w:rPr>
        <w:t>mà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tổ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chức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của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quý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vị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dự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định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sử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dụng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để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thực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hiện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dự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án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này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. </w:t>
      </w:r>
      <w:proofErr w:type="spellStart"/>
      <w:r w:rsidR="00282AF1" w:rsidRPr="00282AF1">
        <w:rPr>
          <w:rFonts w:ascii="Arial" w:hAnsi="Arial" w:cs="Arial"/>
          <w:i/>
          <w:color w:val="0070C0"/>
        </w:rPr>
        <w:t>Vui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lòng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đảm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bảo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bao </w:t>
      </w:r>
      <w:proofErr w:type="spellStart"/>
      <w:r w:rsidR="00282AF1" w:rsidRPr="00282AF1">
        <w:rPr>
          <w:rFonts w:ascii="Arial" w:hAnsi="Arial" w:cs="Arial"/>
          <w:i/>
          <w:color w:val="0070C0"/>
        </w:rPr>
        <w:t>gồm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thông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tin </w:t>
      </w:r>
      <w:proofErr w:type="spellStart"/>
      <w:r w:rsidR="00282AF1" w:rsidRPr="00282AF1">
        <w:rPr>
          <w:rFonts w:ascii="Arial" w:hAnsi="Arial" w:cs="Arial"/>
          <w:i/>
          <w:color w:val="0070C0"/>
        </w:rPr>
        <w:t>về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các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nguồn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tài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trợ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bổ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sung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như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một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phần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của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ngân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sách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(</w:t>
      </w:r>
      <w:proofErr w:type="spellStart"/>
      <w:r w:rsidR="00282AF1" w:rsidRPr="00282AF1">
        <w:rPr>
          <w:rFonts w:ascii="Arial" w:hAnsi="Arial" w:cs="Arial"/>
          <w:i/>
          <w:color w:val="0070C0"/>
        </w:rPr>
        <w:t>Câu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</w:t>
      </w:r>
      <w:proofErr w:type="spellStart"/>
      <w:r w:rsidR="00282AF1" w:rsidRPr="00282AF1">
        <w:rPr>
          <w:rFonts w:ascii="Arial" w:hAnsi="Arial" w:cs="Arial"/>
          <w:i/>
          <w:color w:val="0070C0"/>
        </w:rPr>
        <w:t>Hỏi</w:t>
      </w:r>
      <w:proofErr w:type="spellEnd"/>
      <w:r w:rsidR="00282AF1" w:rsidRPr="00282AF1">
        <w:rPr>
          <w:rFonts w:ascii="Arial" w:hAnsi="Arial" w:cs="Arial"/>
          <w:i/>
          <w:color w:val="0070C0"/>
        </w:rPr>
        <w:t xml:space="preserve"> 23)</w:t>
      </w:r>
    </w:p>
    <w:p w14:paraId="3E648327" w14:textId="77777777" w:rsidR="00F51D3B" w:rsidRPr="005B62F2" w:rsidRDefault="00F51D3B" w:rsidP="005B62F2">
      <w:pPr>
        <w:spacing w:line="256" w:lineRule="auto"/>
        <w:rPr>
          <w:rFonts w:ascii="Arial" w:eastAsia="Aptos" w:hAnsi="Arial" w:cs="Arial"/>
          <w:iCs/>
        </w:rPr>
      </w:pPr>
    </w:p>
    <w:p w14:paraId="416D529D" w14:textId="064F5393" w:rsidR="007922FB" w:rsidRPr="00A77529" w:rsidRDefault="007922FB" w:rsidP="007922FB">
      <w:pPr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/>
          <w:b/>
          <w:bCs/>
          <w:iCs/>
        </w:rPr>
        <w:t>12</w:t>
      </w:r>
      <w:r w:rsidRPr="00A77529">
        <w:rPr>
          <w:rFonts w:ascii="Arial" w:hAnsi="Arial"/>
          <w:b/>
          <w:bCs/>
          <w:iCs/>
        </w:rPr>
        <w:t xml:space="preserve">. </w:t>
      </w:r>
      <w:proofErr w:type="spellStart"/>
      <w:r w:rsidR="00282AF1" w:rsidRPr="00282AF1">
        <w:rPr>
          <w:rFonts w:ascii="Arial" w:hAnsi="Arial"/>
          <w:b/>
          <w:bCs/>
          <w:iCs/>
        </w:rPr>
        <w:t>Vui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lòng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xác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định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xem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tổ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chức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của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quý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vị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có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tình</w:t>
      </w:r>
      <w:proofErr w:type="spellEnd"/>
      <w:r w:rsidR="00282AF1" w:rsidRPr="00282AF1">
        <w:rPr>
          <w:rFonts w:ascii="Arial" w:hAnsi="Arial"/>
          <w:b/>
          <w:bCs/>
          <w:iCs/>
          <w:lang w:val="vi-VN"/>
        </w:rPr>
        <w:t xml:space="preserve"> trạng </w:t>
      </w:r>
      <w:r w:rsidR="00282AF1" w:rsidRPr="00282AF1">
        <w:rPr>
          <w:rFonts w:ascii="Arial" w:hAnsi="Arial"/>
          <w:b/>
          <w:bCs/>
          <w:iCs/>
        </w:rPr>
        <w:t xml:space="preserve">Phi Lợi </w:t>
      </w:r>
      <w:proofErr w:type="spellStart"/>
      <w:r w:rsidR="00282AF1" w:rsidRPr="00282AF1">
        <w:rPr>
          <w:rFonts w:ascii="Arial" w:hAnsi="Arial"/>
          <w:b/>
          <w:bCs/>
          <w:iCs/>
        </w:rPr>
        <w:t>Nhuận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501(c)3 hay </w:t>
      </w:r>
      <w:proofErr w:type="spellStart"/>
      <w:r w:rsidR="00282AF1" w:rsidRPr="00282AF1">
        <w:rPr>
          <w:rFonts w:ascii="Arial" w:hAnsi="Arial"/>
          <w:b/>
          <w:bCs/>
          <w:iCs/>
        </w:rPr>
        <w:t>đang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sử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dụng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</w:t>
      </w:r>
      <w:proofErr w:type="spellStart"/>
      <w:r w:rsidR="00282AF1" w:rsidRPr="00282AF1">
        <w:rPr>
          <w:rFonts w:ascii="Arial" w:hAnsi="Arial"/>
          <w:b/>
          <w:bCs/>
          <w:iCs/>
        </w:rPr>
        <w:t>Nhà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Tài </w:t>
      </w:r>
      <w:proofErr w:type="spellStart"/>
      <w:r w:rsidR="00282AF1" w:rsidRPr="00282AF1">
        <w:rPr>
          <w:rFonts w:ascii="Arial" w:hAnsi="Arial"/>
          <w:b/>
          <w:bCs/>
          <w:iCs/>
        </w:rPr>
        <w:t>Trợ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Tài </w:t>
      </w:r>
      <w:proofErr w:type="spellStart"/>
      <w:r w:rsidR="00282AF1" w:rsidRPr="00282AF1">
        <w:rPr>
          <w:rFonts w:ascii="Arial" w:hAnsi="Arial"/>
          <w:b/>
          <w:bCs/>
          <w:iCs/>
        </w:rPr>
        <w:t>Chính</w:t>
      </w:r>
      <w:proofErr w:type="spellEnd"/>
      <w:r w:rsidR="00282AF1" w:rsidRPr="00282AF1">
        <w:rPr>
          <w:rFonts w:ascii="Arial" w:hAnsi="Arial"/>
          <w:b/>
          <w:bCs/>
          <w:iCs/>
        </w:rPr>
        <w:t xml:space="preserve"> 501(c)3</w:t>
      </w:r>
      <w:r w:rsidR="00282AF1" w:rsidRPr="00282AF1">
        <w:rPr>
          <w:rFonts w:ascii="Arial" w:hAnsi="Arial"/>
          <w:b/>
          <w:bCs/>
          <w:iCs/>
          <w:lang w:val="vi-VN"/>
        </w:rPr>
        <w:t xml:space="preserve"> hay không</w:t>
      </w:r>
      <w:r w:rsidR="00282AF1" w:rsidRPr="00282AF1">
        <w:rPr>
          <w:rFonts w:ascii="Arial" w:hAnsi="Arial"/>
          <w:b/>
          <w:bCs/>
          <w:iCs/>
        </w:rPr>
        <w:t> </w:t>
      </w:r>
    </w:p>
    <w:p w14:paraId="1A072C3A" w14:textId="6898DBCD" w:rsidR="007922FB" w:rsidRPr="0006143C" w:rsidRDefault="007922FB" w:rsidP="007922FB">
      <w:pPr>
        <w:spacing w:line="252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A.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Tổ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chức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của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tôi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là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một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tổ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chức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phi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lợi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nhuận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501(c)3</w:t>
      </w:r>
      <w:r w:rsidRPr="0006143C">
        <w:rPr>
          <w:rFonts w:ascii="Wingdings" w:eastAsia="Wingdings" w:hAnsi="Wingdings" w:cs="Wingdings"/>
          <w:i/>
          <w:color w:val="0070C0"/>
        </w:rPr>
        <w:t>à</w:t>
      </w:r>
      <w:r w:rsidRPr="0006143C">
        <w:rPr>
          <w:rFonts w:ascii="Arial" w:hAnsi="Arial" w:cs="Arial"/>
          <w:i/>
          <w:color w:val="0070C0"/>
        </w:rPr>
        <w:t xml:space="preserve">  </w:t>
      </w:r>
      <w:proofErr w:type="spellStart"/>
      <w:r w:rsidR="00924193" w:rsidRPr="00924193">
        <w:rPr>
          <w:rFonts w:ascii="Arial" w:hAnsi="Arial" w:cs="Arial"/>
          <w:i/>
          <w:iCs/>
          <w:color w:val="0070C0"/>
        </w:rPr>
        <w:t>tiếp</w:t>
      </w:r>
      <w:proofErr w:type="spellEnd"/>
      <w:r w:rsidR="00924193" w:rsidRPr="0092419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24193" w:rsidRPr="00924193">
        <w:rPr>
          <w:rFonts w:ascii="Arial" w:hAnsi="Arial" w:cs="Arial"/>
          <w:i/>
          <w:iCs/>
          <w:color w:val="0070C0"/>
        </w:rPr>
        <w:t>tục</w:t>
      </w:r>
      <w:proofErr w:type="spellEnd"/>
      <w:r w:rsidR="00924193" w:rsidRPr="0092419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24193" w:rsidRPr="00924193">
        <w:rPr>
          <w:rFonts w:ascii="Arial" w:hAnsi="Arial" w:cs="Arial"/>
          <w:i/>
          <w:iCs/>
          <w:color w:val="0070C0"/>
        </w:rPr>
        <w:t>đến</w:t>
      </w:r>
      <w:proofErr w:type="spellEnd"/>
      <w:r w:rsidR="00924193" w:rsidRPr="0092419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24193" w:rsidRPr="00924193">
        <w:rPr>
          <w:rFonts w:ascii="Arial" w:hAnsi="Arial" w:cs="Arial"/>
          <w:i/>
          <w:iCs/>
          <w:color w:val="0070C0"/>
        </w:rPr>
        <w:t>Câu</w:t>
      </w:r>
      <w:proofErr w:type="spellEnd"/>
      <w:r w:rsidR="00924193" w:rsidRPr="00924193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924193" w:rsidRPr="00924193">
        <w:rPr>
          <w:rFonts w:ascii="Arial" w:hAnsi="Arial" w:cs="Arial"/>
          <w:i/>
          <w:iCs/>
          <w:color w:val="0070C0"/>
        </w:rPr>
        <w:t>Hỏi</w:t>
      </w:r>
      <w:proofErr w:type="spellEnd"/>
      <w:r w:rsidR="00924193" w:rsidRPr="00924193">
        <w:rPr>
          <w:rFonts w:ascii="Arial" w:hAnsi="Arial" w:cs="Arial"/>
          <w:i/>
          <w:iCs/>
          <w:color w:val="0070C0"/>
        </w:rPr>
        <w:t xml:space="preserve"> #13</w:t>
      </w:r>
      <w:r w:rsidRPr="00B170E4">
        <w:rPr>
          <w:rFonts w:ascii="Arial" w:hAnsi="Arial" w:cs="Arial"/>
          <w:i/>
          <w:color w:val="0070C0"/>
        </w:rPr>
        <w:br/>
        <w:t xml:space="preserve">B.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Tổ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chức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của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tôi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đang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hợp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tác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với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một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nhà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tài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trợ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tài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chính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phi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lợi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nhuận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501(c)3 </w:t>
      </w:r>
      <w:r w:rsidRPr="00B170E4">
        <w:rPr>
          <w:rFonts w:ascii="Wingdings" w:eastAsia="Wingdings" w:hAnsi="Wingdings" w:cs="Wingdings"/>
          <w:i/>
          <w:color w:val="0070C0"/>
        </w:rPr>
        <w:t>à</w:t>
      </w:r>
      <w:r w:rsidRPr="00B170E4">
        <w:rPr>
          <w:rFonts w:ascii="Arial" w:hAnsi="Arial" w:cs="Arial"/>
          <w:i/>
          <w:color w:val="0070C0"/>
        </w:rPr>
        <w:t xml:space="preserve"> 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tiếp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tục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đến</w:t>
      </w:r>
      <w:proofErr w:type="spellEnd"/>
      <w:r w:rsidR="000944A9" w:rsidRPr="000944A9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Câu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944A9" w:rsidRPr="000944A9">
        <w:rPr>
          <w:rFonts w:ascii="Arial" w:hAnsi="Arial" w:cs="Arial"/>
          <w:i/>
          <w:iCs/>
          <w:color w:val="0070C0"/>
        </w:rPr>
        <w:t>Hỏi</w:t>
      </w:r>
      <w:proofErr w:type="spellEnd"/>
      <w:r w:rsidR="000944A9" w:rsidRPr="000944A9">
        <w:rPr>
          <w:rFonts w:ascii="Arial" w:hAnsi="Arial" w:cs="Arial"/>
          <w:i/>
          <w:iCs/>
          <w:color w:val="0070C0"/>
        </w:rPr>
        <w:t xml:space="preserve"> #13.1</w:t>
      </w:r>
    </w:p>
    <w:p w14:paraId="267B1CAD" w14:textId="5306F8EB" w:rsidR="00F51D3B" w:rsidRPr="00F17DE5" w:rsidRDefault="00FF111E" w:rsidP="00F51D3B">
      <w:pPr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 </w:t>
      </w:r>
      <w:proofErr w:type="spellStart"/>
      <w:r w:rsidR="000E21A0" w:rsidRPr="000E21A0">
        <w:rPr>
          <w:rFonts w:ascii="Arial" w:hAnsi="Arial" w:cs="Arial"/>
          <w:b/>
          <w:bCs/>
          <w:i/>
          <w:iCs/>
        </w:rPr>
        <w:t>Tình</w:t>
      </w:r>
      <w:proofErr w:type="spellEnd"/>
      <w:r w:rsidR="000E21A0" w:rsidRPr="000E21A0">
        <w:rPr>
          <w:rFonts w:ascii="Arial" w:hAnsi="Arial" w:cs="Arial"/>
          <w:b/>
          <w:bCs/>
          <w:i/>
          <w:iCs/>
          <w:lang w:val="vi-VN"/>
        </w:rPr>
        <w:t xml:space="preserve"> Trạng </w:t>
      </w:r>
      <w:r w:rsidR="000E21A0" w:rsidRPr="000E21A0">
        <w:rPr>
          <w:rFonts w:ascii="Arial" w:hAnsi="Arial" w:cs="Arial"/>
          <w:b/>
          <w:bCs/>
          <w:i/>
          <w:iCs/>
        </w:rPr>
        <w:t>501(c)3</w:t>
      </w:r>
      <w:r w:rsidR="000E21A0" w:rsidRPr="000E21A0">
        <w:rPr>
          <w:rFonts w:ascii="Arial" w:hAnsi="Arial" w:cs="Arial"/>
          <w:b/>
          <w:bCs/>
        </w:rPr>
        <w:t> </w:t>
      </w:r>
      <w:r w:rsidR="00F17DE5">
        <w:rPr>
          <w:rFonts w:ascii="Arial" w:hAnsi="Arial" w:cs="Arial"/>
          <w:b/>
          <w:bCs/>
        </w:rPr>
        <w:br/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Vui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lòng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cung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cấp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EIN Liên Bang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cho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tổ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chức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của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quý</w:t>
      </w:r>
      <w:proofErr w:type="spellEnd"/>
      <w:r w:rsidR="000000D7"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0000D7" w:rsidRPr="000000D7">
        <w:rPr>
          <w:rFonts w:ascii="Arial" w:hAnsi="Arial" w:cs="Arial"/>
          <w:i/>
          <w:iCs/>
          <w:color w:val="0070C0"/>
        </w:rPr>
        <w:t>vị</w:t>
      </w:r>
      <w:proofErr w:type="spellEnd"/>
    </w:p>
    <w:p w14:paraId="13F4455E" w14:textId="77777777" w:rsidR="00F51D3B" w:rsidRPr="005B62F2" w:rsidRDefault="00F51D3B" w:rsidP="005B62F2">
      <w:pPr>
        <w:spacing w:line="256" w:lineRule="auto"/>
        <w:rPr>
          <w:rFonts w:ascii="Arial" w:eastAsia="Aptos" w:hAnsi="Arial" w:cs="Arial"/>
          <w:iCs/>
        </w:rPr>
      </w:pPr>
    </w:p>
    <w:p w14:paraId="5096B695" w14:textId="77777777" w:rsidR="000000D7" w:rsidRDefault="00F17DE5" w:rsidP="00F51D3B">
      <w:pPr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.1. </w:t>
      </w:r>
      <w:proofErr w:type="spellStart"/>
      <w:r w:rsidR="000000D7" w:rsidRPr="000000D7">
        <w:rPr>
          <w:rFonts w:ascii="Arial" w:hAnsi="Arial" w:cs="Arial"/>
          <w:b/>
          <w:bCs/>
        </w:rPr>
        <w:t>Vui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lòng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xác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định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Nhà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Tài </w:t>
      </w:r>
      <w:proofErr w:type="spellStart"/>
      <w:r w:rsidR="000000D7" w:rsidRPr="000000D7">
        <w:rPr>
          <w:rFonts w:ascii="Arial" w:hAnsi="Arial" w:cs="Arial"/>
          <w:b/>
          <w:bCs/>
        </w:rPr>
        <w:t>Trợ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Tài </w:t>
      </w:r>
      <w:proofErr w:type="spellStart"/>
      <w:r w:rsidR="000000D7" w:rsidRPr="000000D7">
        <w:rPr>
          <w:rFonts w:ascii="Arial" w:hAnsi="Arial" w:cs="Arial"/>
          <w:b/>
          <w:bCs/>
        </w:rPr>
        <w:t>Chính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Phi Lợi </w:t>
      </w:r>
      <w:proofErr w:type="spellStart"/>
      <w:r w:rsidR="000000D7" w:rsidRPr="000000D7">
        <w:rPr>
          <w:rFonts w:ascii="Arial" w:hAnsi="Arial" w:cs="Arial"/>
          <w:b/>
          <w:bCs/>
        </w:rPr>
        <w:t>Nhuận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501(c)3 </w:t>
      </w:r>
      <w:proofErr w:type="spellStart"/>
      <w:r w:rsidR="000000D7" w:rsidRPr="000000D7">
        <w:rPr>
          <w:rFonts w:ascii="Arial" w:hAnsi="Arial" w:cs="Arial"/>
          <w:b/>
          <w:bCs/>
        </w:rPr>
        <w:t>mà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tổ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chức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của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quý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vị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đang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hợp</w:t>
      </w:r>
      <w:proofErr w:type="spellEnd"/>
      <w:r w:rsidR="000000D7" w:rsidRPr="000000D7">
        <w:rPr>
          <w:rFonts w:ascii="Arial" w:hAnsi="Arial" w:cs="Arial"/>
          <w:b/>
          <w:bCs/>
        </w:rPr>
        <w:t xml:space="preserve"> </w:t>
      </w:r>
      <w:proofErr w:type="spellStart"/>
      <w:r w:rsidR="000000D7" w:rsidRPr="000000D7">
        <w:rPr>
          <w:rFonts w:ascii="Arial" w:hAnsi="Arial" w:cs="Arial"/>
          <w:b/>
          <w:bCs/>
        </w:rPr>
        <w:t>tác</w:t>
      </w:r>
      <w:proofErr w:type="spellEnd"/>
      <w:r w:rsidR="000000D7" w:rsidRPr="000000D7">
        <w:rPr>
          <w:rFonts w:ascii="Arial" w:hAnsi="Arial" w:cs="Arial"/>
          <w:b/>
          <w:bCs/>
        </w:rPr>
        <w:t> </w:t>
      </w:r>
    </w:p>
    <w:p w14:paraId="6931EC26" w14:textId="79FCCBA7" w:rsidR="00F51D3B" w:rsidRPr="00F17DE5" w:rsidRDefault="000000D7" w:rsidP="00F51D3B">
      <w:pPr>
        <w:rPr>
          <w:rFonts w:ascii="Arial" w:hAnsi="Arial" w:cs="Arial"/>
          <w:b/>
          <w:bCs/>
        </w:rPr>
      </w:pPr>
      <w:proofErr w:type="spellStart"/>
      <w:r w:rsidRPr="000000D7">
        <w:rPr>
          <w:rFonts w:ascii="Arial" w:hAnsi="Arial" w:cs="Arial"/>
          <w:i/>
          <w:iCs/>
          <w:color w:val="0070C0"/>
        </w:rPr>
        <w:t>Chức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danh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tổ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chức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cần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khớp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với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số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ID </w:t>
      </w:r>
      <w:proofErr w:type="spellStart"/>
      <w:r w:rsidRPr="000000D7">
        <w:rPr>
          <w:rFonts w:ascii="Arial" w:hAnsi="Arial" w:cs="Arial"/>
          <w:i/>
          <w:iCs/>
          <w:color w:val="0070C0"/>
        </w:rPr>
        <w:t>thuế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liên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bang </w:t>
      </w:r>
      <w:proofErr w:type="spellStart"/>
      <w:r w:rsidRPr="000000D7">
        <w:rPr>
          <w:rFonts w:ascii="Arial" w:hAnsi="Arial" w:cs="Arial"/>
          <w:i/>
          <w:iCs/>
          <w:color w:val="0070C0"/>
        </w:rPr>
        <w:t>cho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mục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đích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xác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minh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Pr="000000D7">
        <w:rPr>
          <w:rFonts w:ascii="Arial" w:hAnsi="Arial" w:cs="Arial"/>
          <w:i/>
          <w:iCs/>
          <w:color w:val="0070C0"/>
        </w:rPr>
        <w:t>Nếu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tổ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chức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đang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Doing Business As (DBA) </w:t>
      </w:r>
      <w:proofErr w:type="spellStart"/>
      <w:r w:rsidRPr="000000D7">
        <w:rPr>
          <w:rFonts w:ascii="Arial" w:hAnsi="Arial" w:cs="Arial"/>
          <w:i/>
          <w:iCs/>
          <w:color w:val="0070C0"/>
        </w:rPr>
        <w:t>dưới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một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tên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khác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Pr="000000D7">
        <w:rPr>
          <w:rFonts w:ascii="Arial" w:hAnsi="Arial" w:cs="Arial"/>
          <w:i/>
          <w:iCs/>
          <w:color w:val="0070C0"/>
        </w:rPr>
        <w:t>vui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lòng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ghi</w:t>
      </w:r>
      <w:proofErr w:type="spellEnd"/>
      <w:r w:rsidRPr="000000D7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rõ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điều</w:t>
      </w:r>
      <w:proofErr w:type="spellEnd"/>
      <w:r w:rsidRPr="000000D7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0000D7">
        <w:rPr>
          <w:rFonts w:ascii="Arial" w:hAnsi="Arial" w:cs="Arial"/>
          <w:i/>
          <w:iCs/>
          <w:color w:val="0070C0"/>
        </w:rPr>
        <w:t>này</w:t>
      </w:r>
      <w:proofErr w:type="spellEnd"/>
      <w:r w:rsidRPr="000000D7">
        <w:rPr>
          <w:rFonts w:ascii="Arial" w:hAnsi="Arial" w:cs="Arial"/>
          <w:i/>
          <w:color w:val="0070C0"/>
        </w:rPr>
        <w:t> </w:t>
      </w:r>
    </w:p>
    <w:p w14:paraId="48B31429" w14:textId="77777777" w:rsidR="00FF111E" w:rsidRPr="005B62F2" w:rsidRDefault="00FF111E" w:rsidP="005B62F2">
      <w:pPr>
        <w:spacing w:line="256" w:lineRule="auto"/>
        <w:rPr>
          <w:rFonts w:ascii="Arial" w:eastAsia="Aptos" w:hAnsi="Arial" w:cs="Arial"/>
          <w:iCs/>
        </w:rPr>
      </w:pPr>
    </w:p>
    <w:p w14:paraId="18025EA9" w14:textId="55898D80" w:rsidR="002D4658" w:rsidRDefault="00F17DE5" w:rsidP="00F17DE5">
      <w:pPr>
        <w:rPr>
          <w:rFonts w:ascii="Arial" w:hAnsi="Arial" w:cs="Arial"/>
          <w:i/>
          <w:color w:val="0070C0"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.2. </w:t>
      </w:r>
      <w:r w:rsidR="00EF6FB8" w:rsidRPr="00EF6FB8">
        <w:rPr>
          <w:rFonts w:ascii="Arial" w:hAnsi="Arial" w:cs="Arial"/>
          <w:b/>
          <w:bCs/>
          <w:i/>
          <w:iCs/>
        </w:rPr>
        <w:t xml:space="preserve">501(c)3 </w:t>
      </w:r>
      <w:proofErr w:type="spellStart"/>
      <w:r w:rsidR="00EF6FB8" w:rsidRPr="00EF6FB8">
        <w:rPr>
          <w:rFonts w:ascii="Arial" w:hAnsi="Arial" w:cs="Arial"/>
          <w:b/>
          <w:bCs/>
          <w:i/>
          <w:iCs/>
        </w:rPr>
        <w:t>Tình</w:t>
      </w:r>
      <w:proofErr w:type="spellEnd"/>
      <w:r w:rsidR="00EF6FB8" w:rsidRPr="00EF6FB8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F6FB8" w:rsidRPr="00EF6FB8">
        <w:rPr>
          <w:rFonts w:ascii="Arial" w:hAnsi="Arial" w:cs="Arial"/>
          <w:b/>
          <w:bCs/>
          <w:i/>
          <w:iCs/>
        </w:rPr>
        <w:t>Trạng</w:t>
      </w:r>
      <w:proofErr w:type="spellEnd"/>
      <w:r w:rsidR="00EF6FB8" w:rsidRPr="00EF6FB8">
        <w:rPr>
          <w:rFonts w:ascii="Arial" w:hAnsi="Arial" w:cs="Arial"/>
          <w:b/>
          <w:bCs/>
          <w:i/>
          <w:iCs/>
        </w:rPr>
        <w:t xml:space="preserve"> Tài </w:t>
      </w:r>
      <w:proofErr w:type="spellStart"/>
      <w:r w:rsidR="00EF6FB8" w:rsidRPr="00EF6FB8">
        <w:rPr>
          <w:rFonts w:ascii="Arial" w:hAnsi="Arial" w:cs="Arial"/>
          <w:b/>
          <w:bCs/>
          <w:i/>
          <w:iCs/>
        </w:rPr>
        <w:t>Trợ</w:t>
      </w:r>
      <w:proofErr w:type="spellEnd"/>
      <w:r w:rsidR="00EF6FB8" w:rsidRPr="00EF6FB8">
        <w:rPr>
          <w:rFonts w:ascii="Arial" w:hAnsi="Arial" w:cs="Arial"/>
          <w:b/>
          <w:bCs/>
          <w:i/>
          <w:iCs/>
        </w:rPr>
        <w:t xml:space="preserve"> Tài </w:t>
      </w:r>
      <w:proofErr w:type="spellStart"/>
      <w:r w:rsidR="00EF6FB8" w:rsidRPr="00EF6FB8">
        <w:rPr>
          <w:rFonts w:ascii="Arial" w:hAnsi="Arial" w:cs="Arial"/>
          <w:b/>
          <w:bCs/>
          <w:i/>
          <w:iCs/>
        </w:rPr>
        <w:t>Chính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Vui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lòng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cung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cấp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EIN Liên Bang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cho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Nhà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Tài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Trợ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Tài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Chính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của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quý</w:t>
      </w:r>
      <w:proofErr w:type="spellEnd"/>
      <w:r w:rsidR="00EF6FB8" w:rsidRPr="00EF6FB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EF6FB8" w:rsidRPr="00EF6FB8">
        <w:rPr>
          <w:rFonts w:ascii="Arial" w:hAnsi="Arial" w:cs="Arial"/>
          <w:i/>
          <w:iCs/>
          <w:color w:val="0070C0"/>
        </w:rPr>
        <w:t>vị</w:t>
      </w:r>
      <w:proofErr w:type="spellEnd"/>
      <w:r w:rsidR="00EF6FB8" w:rsidRPr="00EF6FB8">
        <w:rPr>
          <w:rFonts w:ascii="Arial" w:hAnsi="Arial" w:cs="Arial"/>
          <w:i/>
          <w:color w:val="0070C0"/>
        </w:rPr>
        <w:t> </w:t>
      </w:r>
    </w:p>
    <w:p w14:paraId="460FFAFC" w14:textId="77777777" w:rsidR="00EB6E2D" w:rsidRPr="005B62F2" w:rsidRDefault="00EB6E2D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EB6E2D" w:rsidRPr="00EB6E2D" w14:paraId="52965A62" w14:textId="77777777" w:rsidTr="00EB6E2D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38D" w14:textId="3916F7C0" w:rsidR="00EB6E2D" w:rsidRPr="00EB6E2D" w:rsidRDefault="001876E6" w:rsidP="00EB6E2D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1876E6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1876E6">
              <w:rPr>
                <w:rFonts w:ascii="Arial" w:hAnsi="Arial"/>
                <w:b/>
                <w:bCs/>
              </w:rPr>
              <w:t xml:space="preserve"> 2: Thông Tin </w:t>
            </w:r>
            <w:proofErr w:type="spellStart"/>
            <w:r w:rsidRPr="001876E6">
              <w:rPr>
                <w:rFonts w:ascii="Arial" w:hAnsi="Arial"/>
                <w:b/>
                <w:bCs/>
              </w:rPr>
              <w:t>Dự</w:t>
            </w:r>
            <w:proofErr w:type="spellEnd"/>
            <w:r w:rsidRPr="001876E6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876E6">
              <w:rPr>
                <w:rFonts w:ascii="Arial" w:hAnsi="Arial"/>
                <w:b/>
                <w:bCs/>
              </w:rPr>
              <w:t>Án</w:t>
            </w:r>
            <w:proofErr w:type="spellEnd"/>
            <w:r w:rsidRPr="001876E6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6281ED13" w14:textId="77777777" w:rsidR="00A82ABC" w:rsidRPr="00A82ABC" w:rsidRDefault="00EB6E2D" w:rsidP="00A82ABC">
      <w:pPr>
        <w:spacing w:after="0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14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A82ABC" w:rsidRPr="00A82ABC">
        <w:rPr>
          <w:rFonts w:ascii="Arial" w:eastAsia="Aptos" w:hAnsi="Arial" w:cs="Arial"/>
          <w:b/>
          <w:bCs/>
        </w:rPr>
        <w:t>Tên</w:t>
      </w:r>
      <w:proofErr w:type="spellEnd"/>
      <w:r w:rsidR="00A82ABC" w:rsidRPr="00A82ABC">
        <w:rPr>
          <w:rFonts w:ascii="Arial" w:eastAsia="Aptos" w:hAnsi="Arial" w:cs="Arial"/>
          <w:b/>
          <w:bCs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b/>
          <w:bCs/>
        </w:rPr>
        <w:t>Dự</w:t>
      </w:r>
      <w:proofErr w:type="spellEnd"/>
      <w:r w:rsidR="00A82ABC" w:rsidRPr="00A82ABC">
        <w:rPr>
          <w:rFonts w:ascii="Arial" w:eastAsia="Aptos" w:hAnsi="Arial" w:cs="Arial"/>
          <w:b/>
          <w:bCs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b/>
          <w:bCs/>
        </w:rPr>
        <w:t>Án</w:t>
      </w:r>
      <w:proofErr w:type="spellEnd"/>
      <w:r w:rsidR="00A82ABC" w:rsidRPr="00A82ABC">
        <w:rPr>
          <w:rFonts w:ascii="Arial" w:eastAsia="Aptos" w:hAnsi="Arial" w:cs="Arial"/>
          <w:b/>
          <w:bCs/>
        </w:rPr>
        <w:t xml:space="preserve"> </w:t>
      </w:r>
    </w:p>
    <w:p w14:paraId="2D70D841" w14:textId="77777777" w:rsidR="00A82ABC" w:rsidRPr="00A82ABC" w:rsidRDefault="00A82ABC" w:rsidP="00A82ABC">
      <w:pPr>
        <w:spacing w:line="256" w:lineRule="auto"/>
        <w:rPr>
          <w:rFonts w:ascii="Arial" w:eastAsia="Aptos" w:hAnsi="Arial" w:cs="Arial"/>
        </w:rPr>
      </w:pP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chia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sẻ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tên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Nó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mang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tính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ngắn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gọn</w:t>
      </w:r>
      <w:proofErr w:type="spellEnd"/>
      <w:r w:rsidRPr="00A82ABC">
        <w:rPr>
          <w:rFonts w:ascii="Arial" w:eastAsia="Aptos" w:hAnsi="Arial" w:cs="Arial"/>
          <w:b/>
          <w:bCs/>
        </w:rPr>
        <w:t>.</w:t>
      </w:r>
      <w:r w:rsidRPr="00A82ABC">
        <w:rPr>
          <w:rFonts w:ascii="Arial" w:eastAsia="Aptos" w:hAnsi="Arial" w:cs="Arial"/>
          <w:b/>
          <w:bCs/>
        </w:rPr>
        <w:br/>
      </w:r>
    </w:p>
    <w:p w14:paraId="5D251419" w14:textId="77777777" w:rsidR="00A82ABC" w:rsidRPr="00A82ABC" w:rsidRDefault="00A82ABC" w:rsidP="00A82ABC">
      <w:pPr>
        <w:spacing w:line="256" w:lineRule="auto"/>
        <w:rPr>
          <w:rFonts w:ascii="Arial" w:eastAsia="Aptos" w:hAnsi="Arial" w:cs="Arial"/>
        </w:rPr>
      </w:pPr>
    </w:p>
    <w:p w14:paraId="7280DECB" w14:textId="3C7FB06A" w:rsidR="00A82ABC" w:rsidRPr="00A82ABC" w:rsidRDefault="00A82ABC" w:rsidP="00A82A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15</w:t>
      </w:r>
      <w:r w:rsidRPr="00A82AB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Mô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Tả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Ngắn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Gọn</w:t>
      </w:r>
      <w:proofErr w:type="spellEnd"/>
      <w:r w:rsidRPr="00A82ABC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5109584" w14:textId="43DDD9B4" w:rsidR="00A82ABC" w:rsidRPr="00A82ABC" w:rsidRDefault="00A82ABC" w:rsidP="00A82ABC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cung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cấp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đoạn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ngắn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3844A126" w14:textId="77777777" w:rsidR="00A82ABC" w:rsidRPr="00A82ABC" w:rsidRDefault="00A82ABC" w:rsidP="00A82ABC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(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giới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hạn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ở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mức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80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ít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hơn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) </w:t>
      </w:r>
    </w:p>
    <w:p w14:paraId="3BE7117C" w14:textId="77777777" w:rsidR="00A82ABC" w:rsidRPr="00A82ABC" w:rsidRDefault="00A82ABC" w:rsidP="00A82ABC">
      <w:pPr>
        <w:spacing w:line="256" w:lineRule="auto"/>
        <w:rPr>
          <w:rFonts w:ascii="Arial" w:eastAsia="Aptos" w:hAnsi="Arial" w:cs="Arial"/>
          <w:b/>
          <w:bCs/>
        </w:rPr>
      </w:pPr>
    </w:p>
    <w:p w14:paraId="2A96A45B" w14:textId="77777777" w:rsidR="00A82ABC" w:rsidRPr="00A82ABC" w:rsidRDefault="00A82ABC" w:rsidP="00A82ABC">
      <w:pPr>
        <w:spacing w:line="256" w:lineRule="auto"/>
        <w:rPr>
          <w:rFonts w:ascii="Arial" w:eastAsia="Aptos" w:hAnsi="Arial" w:cs="Arial"/>
        </w:rPr>
      </w:pPr>
    </w:p>
    <w:p w14:paraId="702BF685" w14:textId="4D1F69F4" w:rsidR="00A82ABC" w:rsidRPr="00A82ABC" w:rsidRDefault="00A82ABC" w:rsidP="00A82AB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82AB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6</w:t>
      </w:r>
      <w:r w:rsidRPr="00A82AB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Điểm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/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 w:rsidRPr="00A82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A82ABC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Địa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đường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Thành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Mã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Zip. Lưu ý: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trí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phải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nằm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vòng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½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dặm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cơ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sở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VTA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trung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tâm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 w:rsidRPr="00A82ABC">
        <w:rPr>
          <w:rFonts w:ascii="Arial" w:eastAsia="Aptos" w:hAnsi="Arial" w:cs="Arial"/>
          <w:i/>
          <w:iCs/>
          <w:color w:val="0070C0"/>
          <w:kern w:val="0"/>
          <w14:ligatures w14:val="none"/>
        </w:rPr>
        <w:t>.</w:t>
      </w:r>
      <w:r w:rsidRPr="00A82AB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11304B35" w14:textId="619D46BF" w:rsidR="00EB6E2D" w:rsidRPr="00EB6E2D" w:rsidRDefault="00EB6E2D" w:rsidP="00A82ABC">
      <w:pPr>
        <w:spacing w:line="256" w:lineRule="auto"/>
        <w:rPr>
          <w:rFonts w:ascii="Arial" w:eastAsia="Aptos" w:hAnsi="Arial" w:cs="Arial"/>
          <w:iCs/>
        </w:rPr>
      </w:pPr>
    </w:p>
    <w:p w14:paraId="79AF95C9" w14:textId="77777777" w:rsidR="00A82ABC" w:rsidRPr="00A82ABC" w:rsidRDefault="00EB6E2D" w:rsidP="00A82ABC">
      <w:pPr>
        <w:rPr>
          <w:rFonts w:ascii="Arial" w:eastAsia="Aptos" w:hAnsi="Arial" w:cs="Arial"/>
          <w:i/>
          <w:iCs/>
          <w:color w:val="0070C0"/>
        </w:rPr>
      </w:pPr>
      <w:r w:rsidRPr="00EB6E2D">
        <w:rPr>
          <w:rFonts w:ascii="Arial" w:eastAsia="Aptos" w:hAnsi="Arial" w:cs="Arial"/>
          <w:b/>
          <w:bCs/>
        </w:rPr>
        <w:lastRenderedPageBreak/>
        <w:t>1</w:t>
      </w:r>
      <w:r>
        <w:rPr>
          <w:rFonts w:ascii="Arial" w:eastAsia="Aptos" w:hAnsi="Arial" w:cs="Arial"/>
          <w:b/>
          <w:bCs/>
        </w:rPr>
        <w:t>7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>Trạm</w:t>
      </w:r>
      <w:proofErr w:type="spellEnd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 xml:space="preserve">/Trung Tâm Phương </w:t>
      </w:r>
      <w:proofErr w:type="spellStart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>Tiện</w:t>
      </w:r>
      <w:proofErr w:type="spellEnd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 xml:space="preserve"> Công </w:t>
      </w:r>
      <w:proofErr w:type="spellStart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>Cộng</w:t>
      </w:r>
      <w:proofErr w:type="spellEnd"/>
      <w:r w:rsidR="00A82ABC" w:rsidRPr="00A82ABC">
        <w:rPr>
          <w:rFonts w:ascii="Aptos" w:eastAsia="Aptos" w:hAnsi="Aptos" w:cs="Arial"/>
          <w:b/>
          <w:bCs/>
          <w:sz w:val="24"/>
          <w:szCs w:val="24"/>
        </w:rPr>
        <w:t xml:space="preserve"> Transit-Oriented Communities (TOC)</w:t>
      </w:r>
      <w:r w:rsidR="00A82ABC" w:rsidRPr="00A82ABC">
        <w:rPr>
          <w:rFonts w:ascii="Arial" w:eastAsia="Aptos" w:hAnsi="Arial" w:cs="Arial"/>
          <w:color w:val="000000"/>
          <w:shd w:val="clear" w:color="auto" w:fill="FFFFFF"/>
        </w:rPr>
        <w:t> </w:t>
      </w:r>
      <w:r w:rsidR="00A82ABC" w:rsidRPr="00A82ABC">
        <w:rPr>
          <w:rFonts w:ascii="Arial" w:eastAsia="Aptos" w:hAnsi="Arial" w:cs="Arial"/>
          <w:b/>
          <w:bCs/>
        </w:rPr>
        <w:br/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trạm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trung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tâm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phương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tiện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công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đủ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danh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mục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thả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82ABC" w:rsidRPr="00A82ABC">
        <w:rPr>
          <w:rFonts w:ascii="Arial" w:eastAsia="Aptos" w:hAnsi="Arial" w:cs="Arial"/>
          <w:i/>
          <w:iCs/>
          <w:color w:val="0070C0"/>
        </w:rPr>
        <w:t>xuống</w:t>
      </w:r>
      <w:proofErr w:type="spellEnd"/>
      <w:r w:rsidR="00A82ABC" w:rsidRPr="00A82ABC">
        <w:rPr>
          <w:rFonts w:ascii="Arial" w:eastAsia="Aptos" w:hAnsi="Arial" w:cs="Arial"/>
          <w:i/>
          <w:iCs/>
          <w:color w:val="0070C0"/>
        </w:rPr>
        <w:t xml:space="preserve">: </w:t>
      </w:r>
    </w:p>
    <w:p w14:paraId="601229E4" w14:textId="45C842C6" w:rsidR="00A82ABC" w:rsidRPr="00A82ABC" w:rsidRDefault="00A82ABC" w:rsidP="00A82ABC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A82ABC">
        <w:rPr>
          <w:rFonts w:ascii="Arial" w:eastAsia="Aptos" w:hAnsi="Arial" w:cs="Arial"/>
          <w:i/>
          <w:iCs/>
          <w:color w:val="0070C0"/>
        </w:rPr>
        <w:t xml:space="preserve">(Quý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cũng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có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thể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sử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hyperlink r:id="rId27" w:history="1"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Bản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Đồ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về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Tính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Đủ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Điều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Kiện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Tài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Trợ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TOC </w:t>
        </w:r>
        <w:proofErr w:type="spellStart"/>
        <w:r w:rsidRPr="00A82ABC">
          <w:rPr>
            <w:rStyle w:val="Hyperlink"/>
            <w:rFonts w:ascii="Arial" w:eastAsia="Aptos" w:hAnsi="Arial" w:cs="Arial"/>
            <w:i/>
            <w:iCs/>
          </w:rPr>
          <w:t>của</w:t>
        </w:r>
        <w:proofErr w:type="spellEnd"/>
        <w:r w:rsidRPr="00A82ABC">
          <w:rPr>
            <w:rStyle w:val="Hyperlink"/>
            <w:rFonts w:ascii="Arial" w:eastAsia="Aptos" w:hAnsi="Arial" w:cs="Arial"/>
            <w:i/>
            <w:iCs/>
          </w:rPr>
          <w:t xml:space="preserve"> VTA</w:t>
        </w:r>
      </w:hyperlink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để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xác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nhận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thuộc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khu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vực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địa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lý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đủ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82ABC"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 w:rsidRPr="00A82ABC">
        <w:rPr>
          <w:rFonts w:ascii="Arial" w:eastAsia="Aptos" w:hAnsi="Arial" w:cs="Arial"/>
          <w:i/>
          <w:iCs/>
          <w:color w:val="0070C0"/>
        </w:rPr>
        <w:t>)</w:t>
      </w:r>
    </w:p>
    <w:p w14:paraId="04C1DC8A" w14:textId="33DE02FE" w:rsidR="00EB6E2D" w:rsidRPr="00EB6E2D" w:rsidRDefault="00EB6E2D" w:rsidP="00EB6E2D">
      <w:pPr>
        <w:spacing w:line="256" w:lineRule="auto"/>
        <w:rPr>
          <w:rFonts w:ascii="Arial" w:eastAsia="Aptos" w:hAnsi="Arial" w:cs="Arial"/>
          <w:b/>
          <w:bCs/>
        </w:rPr>
      </w:pPr>
    </w:p>
    <w:p w14:paraId="1C365B06" w14:textId="77777777" w:rsidR="00EB6E2D" w:rsidRP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6C4EB431" w14:textId="2AA41415" w:rsidR="00EB6E2D" w:rsidRPr="00EB6E2D" w:rsidRDefault="00EB6E2D" w:rsidP="001C04F1">
      <w:pPr>
        <w:rPr>
          <w:rFonts w:ascii="Arial" w:eastAsia="Aptos" w:hAnsi="Arial" w:cs="Arial"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8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1C04F1" w:rsidRPr="001C04F1">
        <w:rPr>
          <w:rFonts w:ascii="Aptos" w:eastAsia="Aptos" w:hAnsi="Aptos" w:cs="Arial"/>
          <w:b/>
          <w:bCs/>
          <w:sz w:val="24"/>
          <w:szCs w:val="24"/>
        </w:rPr>
        <w:t>Loại</w:t>
      </w:r>
      <w:proofErr w:type="spellEnd"/>
      <w:r w:rsidR="001C04F1" w:rsidRPr="001C04F1">
        <w:rPr>
          <w:rFonts w:ascii="Aptos" w:eastAsia="Aptos" w:hAnsi="Aptos" w:cs="Arial"/>
          <w:b/>
          <w:bCs/>
          <w:sz w:val="24"/>
          <w:szCs w:val="24"/>
        </w:rPr>
        <w:t xml:space="preserve"> </w:t>
      </w:r>
      <w:proofErr w:type="spellStart"/>
      <w:r w:rsidR="001C04F1" w:rsidRPr="001C04F1">
        <w:rPr>
          <w:rFonts w:ascii="Aptos" w:eastAsia="Aptos" w:hAnsi="Aptos" w:cs="Arial"/>
          <w:b/>
          <w:bCs/>
          <w:sz w:val="24"/>
          <w:szCs w:val="24"/>
        </w:rPr>
        <w:t>Dự</w:t>
      </w:r>
      <w:proofErr w:type="spellEnd"/>
      <w:r w:rsidR="001C04F1" w:rsidRPr="001C04F1">
        <w:rPr>
          <w:rFonts w:ascii="Aptos" w:eastAsia="Aptos" w:hAnsi="Aptos" w:cs="Arial"/>
          <w:b/>
          <w:bCs/>
          <w:sz w:val="24"/>
          <w:szCs w:val="24"/>
        </w:rPr>
        <w:t xml:space="preserve"> </w:t>
      </w:r>
      <w:proofErr w:type="spellStart"/>
      <w:r w:rsidR="001C04F1" w:rsidRPr="001C04F1">
        <w:rPr>
          <w:rFonts w:ascii="Aptos" w:eastAsia="Aptos" w:hAnsi="Aptos" w:cs="Arial"/>
          <w:b/>
          <w:bCs/>
          <w:sz w:val="24"/>
          <w:szCs w:val="24"/>
        </w:rPr>
        <w:t>Án</w:t>
      </w:r>
      <w:proofErr w:type="spellEnd"/>
      <w:r w:rsidR="001C04F1" w:rsidRPr="001C04F1">
        <w:rPr>
          <w:rFonts w:ascii="Arial" w:eastAsia="Aptos" w:hAnsi="Arial" w:cs="Arial"/>
          <w:color w:val="000000"/>
          <w:shd w:val="clear" w:color="auto" w:fill="FFFFFF"/>
        </w:rPr>
        <w:t> </w:t>
      </w:r>
      <w:r w:rsidR="001C04F1" w:rsidRPr="001C04F1">
        <w:rPr>
          <w:rFonts w:ascii="Arial" w:eastAsia="Aptos" w:hAnsi="Arial" w:cs="Arial"/>
        </w:rPr>
        <w:br/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hoặc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nhiều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loại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đủ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sau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đây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chính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xác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nhất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1C04F1" w:rsidRPr="001C04F1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1C04F1" w:rsidRPr="001C04F1">
        <w:rPr>
          <w:rFonts w:ascii="Arial" w:eastAsia="Aptos" w:hAnsi="Arial" w:cs="Arial"/>
          <w:i/>
          <w:iCs/>
          <w:color w:val="0070C0"/>
        </w:rPr>
        <w:t xml:space="preserve">: </w:t>
      </w:r>
    </w:p>
    <w:p w14:paraId="3A32AE05" w14:textId="77777777" w:rsidR="00082BFF" w:rsidRPr="00082BFF" w:rsidRDefault="00082BFF" w:rsidP="008064E2">
      <w:pPr>
        <w:numPr>
          <w:ilvl w:val="0"/>
          <w:numId w:val="6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082BFF">
        <w:rPr>
          <w:rFonts w:ascii="Arial" w:eastAsia="Aptos" w:hAnsi="Arial" w:cs="Arial"/>
          <w:i/>
          <w:color w:val="0070C0"/>
        </w:rPr>
        <w:t>Hỗ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Trợ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Kỹ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Thuật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và</w:t>
      </w:r>
      <w:proofErr w:type="spellEnd"/>
      <w:r w:rsidRPr="00082BFF">
        <w:rPr>
          <w:rFonts w:ascii="Arial" w:eastAsia="Aptos" w:hAnsi="Arial" w:cs="Arial"/>
          <w:i/>
          <w:color w:val="0070C0"/>
        </w:rPr>
        <w:t>/</w:t>
      </w:r>
      <w:proofErr w:type="spellStart"/>
      <w:r w:rsidRPr="00082BFF">
        <w:rPr>
          <w:rFonts w:ascii="Arial" w:eastAsia="Aptos" w:hAnsi="Arial" w:cs="Arial"/>
          <w:i/>
          <w:color w:val="0070C0"/>
        </w:rPr>
        <w:t>hoặc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thiết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lập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năng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lực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cho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các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tập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đoàn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phát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triển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cộng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đồng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có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nguyện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vọng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hoặc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mới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nổi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</w:p>
    <w:p w14:paraId="454AB881" w14:textId="77777777" w:rsidR="00082BFF" w:rsidRPr="00082BFF" w:rsidRDefault="00082BFF" w:rsidP="008064E2">
      <w:pPr>
        <w:numPr>
          <w:ilvl w:val="0"/>
          <w:numId w:val="6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r w:rsidRPr="00082BFF">
        <w:rPr>
          <w:rFonts w:ascii="Arial" w:eastAsia="Aptos" w:hAnsi="Arial" w:cs="Arial"/>
          <w:i/>
          <w:color w:val="0070C0"/>
        </w:rPr>
        <w:t xml:space="preserve">Phục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hồi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hoặc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bảo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tồn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nhà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ở </w:t>
      </w:r>
      <w:proofErr w:type="spellStart"/>
      <w:r w:rsidRPr="00082BFF">
        <w:rPr>
          <w:rFonts w:ascii="Arial" w:eastAsia="Aptos" w:hAnsi="Arial" w:cs="Arial"/>
          <w:i/>
          <w:color w:val="0070C0"/>
        </w:rPr>
        <w:t>giá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cả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phải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chăng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hiện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có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không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được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trợ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cấp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</w:p>
    <w:p w14:paraId="5E94F9AA" w14:textId="77777777" w:rsidR="00082BFF" w:rsidRPr="00082BFF" w:rsidRDefault="00082BFF" w:rsidP="008064E2">
      <w:pPr>
        <w:numPr>
          <w:ilvl w:val="0"/>
          <w:numId w:val="6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082BFF">
        <w:rPr>
          <w:rFonts w:ascii="Arial" w:eastAsia="Aptos" w:hAnsi="Arial" w:cs="Arial"/>
          <w:i/>
          <w:color w:val="0070C0"/>
        </w:rPr>
        <w:t>Thực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hiện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dự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án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thí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điểm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bảo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tồn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nhà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ở </w:t>
      </w:r>
    </w:p>
    <w:p w14:paraId="143ACF91" w14:textId="77777777" w:rsidR="00082BFF" w:rsidRPr="00082BFF" w:rsidRDefault="00082BFF" w:rsidP="008064E2">
      <w:pPr>
        <w:numPr>
          <w:ilvl w:val="0"/>
          <w:numId w:val="6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r w:rsidRPr="00082BFF">
        <w:rPr>
          <w:rFonts w:ascii="Arial" w:eastAsia="Aptos" w:hAnsi="Arial" w:cs="Arial"/>
          <w:i/>
          <w:color w:val="0070C0"/>
        </w:rPr>
        <w:t xml:space="preserve">Bảo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tồn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và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hỗ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trợ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doanh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nghiệp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nhỏ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</w:p>
    <w:p w14:paraId="291FB113" w14:textId="637E35A0" w:rsidR="009F6906" w:rsidRPr="00082BFF" w:rsidRDefault="00082BFF" w:rsidP="008064E2">
      <w:pPr>
        <w:numPr>
          <w:ilvl w:val="0"/>
          <w:numId w:val="6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082BFF">
        <w:rPr>
          <w:rFonts w:ascii="Arial" w:eastAsia="Aptos" w:hAnsi="Arial" w:cs="Arial"/>
          <w:i/>
          <w:color w:val="0070C0"/>
        </w:rPr>
        <w:t>Khác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082BFF">
        <w:rPr>
          <w:rFonts w:ascii="Arial" w:eastAsia="Aptos" w:hAnsi="Arial" w:cs="Arial"/>
          <w:i/>
          <w:color w:val="0070C0"/>
        </w:rPr>
        <w:t>vui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lòng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mô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082BFF">
        <w:rPr>
          <w:rFonts w:ascii="Arial" w:eastAsia="Aptos" w:hAnsi="Arial" w:cs="Arial"/>
          <w:i/>
          <w:color w:val="0070C0"/>
        </w:rPr>
        <w:t>tả</w:t>
      </w:r>
      <w:proofErr w:type="spellEnd"/>
      <w:r w:rsidRPr="00082BFF">
        <w:rPr>
          <w:rFonts w:ascii="Arial" w:eastAsia="Aptos" w:hAnsi="Arial" w:cs="Arial"/>
          <w:i/>
          <w:color w:val="0070C0"/>
        </w:rPr>
        <w:t xml:space="preserve">) </w:t>
      </w:r>
    </w:p>
    <w:p w14:paraId="7DE166DB" w14:textId="77777777" w:rsidR="009F6906" w:rsidRPr="009F6906" w:rsidRDefault="009F6906" w:rsidP="00EB6E2D">
      <w:pPr>
        <w:spacing w:line="256" w:lineRule="auto"/>
        <w:rPr>
          <w:rFonts w:ascii="Arial" w:eastAsia="Aptos" w:hAnsi="Arial" w:cs="Arial"/>
        </w:rPr>
      </w:pPr>
    </w:p>
    <w:p w14:paraId="12D5E2B0" w14:textId="77777777" w:rsidR="00082BFF" w:rsidRDefault="00EB6E2D" w:rsidP="00082BFF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 w:rsidRPr="00EB6E2D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9</w:t>
      </w:r>
      <w:r w:rsidRPr="00EB6E2D">
        <w:rPr>
          <w:rFonts w:ascii="Arial" w:eastAsia="Aptos" w:hAnsi="Arial" w:cs="Arial"/>
          <w:b/>
          <w:bCs/>
        </w:rPr>
        <w:t xml:space="preserve">. </w:t>
      </w:r>
      <w:proofErr w:type="spellStart"/>
      <w:r w:rsidR="00082BFF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Mô</w:t>
      </w:r>
      <w:proofErr w:type="spellEnd"/>
      <w:r w:rsidR="00082BFF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vi-VN"/>
        </w:rPr>
        <w:t xml:space="preserve"> Tả </w:t>
      </w:r>
      <w:proofErr w:type="spellStart"/>
      <w:r w:rsidR="00082BFF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Dự</w:t>
      </w:r>
      <w:proofErr w:type="spellEnd"/>
      <w:r w:rsidR="00082BFF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82BFF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Án</w:t>
      </w:r>
      <w:proofErr w:type="spellEnd"/>
      <w:r w:rsidR="00082BFF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="00082BFF">
        <w:rPr>
          <w:rFonts w:ascii="Arial" w:hAnsi="Arial" w:cs="Arial"/>
          <w:b/>
          <w:bCs/>
        </w:rPr>
        <w:br/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cách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dự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án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đề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xuất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thể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hiện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sự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phù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hợp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với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Mục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Tiêu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TOC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như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trong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Phần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II.C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Thông Báo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về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Khả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Năng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082BFF">
        <w:rPr>
          <w:rFonts w:ascii="Arial" w:eastAsia="Aptos" w:hAnsi="Arial" w:cs="Arial"/>
          <w:i/>
          <w:iCs/>
          <w:color w:val="0070C0"/>
          <w:sz w:val="22"/>
          <w:szCs w:val="22"/>
        </w:rPr>
        <w:t>.  </w:t>
      </w:r>
    </w:p>
    <w:p w14:paraId="326638F4" w14:textId="77777777" w:rsidR="00082BFF" w:rsidRDefault="00082BFF" w:rsidP="00082BFF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>
        <w:rPr>
          <w:rFonts w:ascii="Arial" w:eastAsia="Aptos" w:hAnsi="Arial" w:cs="Arial"/>
          <w:i/>
          <w:iCs/>
          <w:color w:val="0070C0"/>
          <w:sz w:val="22"/>
          <w:szCs w:val="22"/>
        </w:rPr>
        <w:t> </w:t>
      </w:r>
      <w:r>
        <w:rPr>
          <w:rFonts w:ascii="Arial" w:eastAsia="Aptos" w:hAnsi="Arial" w:cs="Arial"/>
          <w:i/>
          <w:iCs/>
          <w:color w:val="0070C0"/>
          <w:sz w:val="22"/>
          <w:szCs w:val="22"/>
        </w:rPr>
        <w:br/>
        <w:t>(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giới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ở 500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ít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) </w:t>
      </w:r>
    </w:p>
    <w:p w14:paraId="5462B534" w14:textId="16A3B944" w:rsidR="00EB6E2D" w:rsidRDefault="00EB6E2D" w:rsidP="00082BFF">
      <w:pPr>
        <w:spacing w:line="256" w:lineRule="auto"/>
        <w:rPr>
          <w:rFonts w:ascii="Arial" w:eastAsia="Aptos" w:hAnsi="Arial" w:cs="Arial"/>
          <w:iCs/>
        </w:rPr>
      </w:pPr>
    </w:p>
    <w:p w14:paraId="49A0A56A" w14:textId="77777777" w:rsidR="00082BFF" w:rsidRDefault="00082BFF" w:rsidP="005B62F2">
      <w:pPr>
        <w:spacing w:line="256" w:lineRule="auto"/>
        <w:rPr>
          <w:rFonts w:ascii="Arial" w:eastAsia="Aptos" w:hAnsi="Arial" w:cs="Arial"/>
          <w:iCs/>
        </w:rPr>
      </w:pPr>
    </w:p>
    <w:p w14:paraId="3B458DF0" w14:textId="77777777" w:rsidR="00082BFF" w:rsidRDefault="00082BFF" w:rsidP="005B62F2">
      <w:pPr>
        <w:spacing w:line="256" w:lineRule="auto"/>
        <w:rPr>
          <w:rFonts w:ascii="Arial" w:eastAsia="Aptos" w:hAnsi="Arial" w:cs="Arial"/>
          <w:iCs/>
        </w:rPr>
      </w:pPr>
    </w:p>
    <w:p w14:paraId="4EF7D210" w14:textId="77777777" w:rsidR="00082BFF" w:rsidRPr="005B62F2" w:rsidRDefault="00082BFF" w:rsidP="005B62F2">
      <w:pPr>
        <w:spacing w:line="256" w:lineRule="auto"/>
        <w:rPr>
          <w:rFonts w:ascii="Arial" w:eastAsia="Aptos" w:hAnsi="Arial" w:cs="Arial"/>
          <w:iCs/>
        </w:rPr>
      </w:pPr>
    </w:p>
    <w:p w14:paraId="3ED92E52" w14:textId="77777777" w:rsidR="002427B6" w:rsidRPr="002427B6" w:rsidRDefault="002427B6" w:rsidP="002427B6">
      <w:pPr>
        <w:spacing w:line="256" w:lineRule="auto"/>
        <w:jc w:val="center"/>
        <w:rPr>
          <w:rFonts w:ascii="Arial" w:eastAsia="Aptos" w:hAnsi="Arial" w:cs="Arial"/>
          <w:b/>
          <w:bCs/>
          <w:sz w:val="14"/>
          <w:szCs w:val="14"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2427B6" w:rsidRPr="002427B6" w14:paraId="2CE5EA57" w14:textId="77777777" w:rsidTr="002427B6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C540" w14:textId="364472BF" w:rsidR="002427B6" w:rsidRPr="002427B6" w:rsidRDefault="006D72D2" w:rsidP="008D07F4">
            <w:pPr>
              <w:spacing w:after="0" w:line="256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6D72D2">
              <w:rPr>
                <w:rFonts w:ascii="Arial" w:eastAsia="Aptos" w:hAnsi="Arial" w:cs="Arial"/>
                <w:b/>
                <w:bCs/>
              </w:rPr>
              <w:t>Phần</w:t>
            </w:r>
            <w:proofErr w:type="spellEnd"/>
            <w:r w:rsidRPr="006D72D2">
              <w:rPr>
                <w:rFonts w:ascii="Arial" w:eastAsia="Aptos" w:hAnsi="Arial" w:cs="Arial"/>
                <w:b/>
                <w:bCs/>
              </w:rPr>
              <w:t xml:space="preserve"> 3: Các </w:t>
            </w:r>
            <w:proofErr w:type="spellStart"/>
            <w:r w:rsidRPr="006D72D2">
              <w:rPr>
                <w:rFonts w:ascii="Arial" w:eastAsia="Aptos" w:hAnsi="Arial" w:cs="Arial"/>
                <w:b/>
                <w:bCs/>
              </w:rPr>
              <w:t>Yếu</w:t>
            </w:r>
            <w:proofErr w:type="spellEnd"/>
            <w:r w:rsidRPr="006D72D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6D72D2">
              <w:rPr>
                <w:rFonts w:ascii="Arial" w:eastAsia="Aptos" w:hAnsi="Arial" w:cs="Arial"/>
                <w:b/>
                <w:bCs/>
              </w:rPr>
              <w:t>Tố</w:t>
            </w:r>
            <w:proofErr w:type="spellEnd"/>
            <w:r w:rsidRPr="006D72D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6D72D2">
              <w:rPr>
                <w:rFonts w:ascii="Arial" w:eastAsia="Aptos" w:hAnsi="Arial" w:cs="Arial"/>
                <w:b/>
                <w:bCs/>
              </w:rPr>
              <w:t>Hành</w:t>
            </w:r>
            <w:proofErr w:type="spellEnd"/>
            <w:r w:rsidRPr="006D72D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6D72D2">
              <w:rPr>
                <w:rFonts w:ascii="Arial" w:eastAsia="Aptos" w:hAnsi="Arial" w:cs="Arial"/>
                <w:b/>
                <w:bCs/>
              </w:rPr>
              <w:t>Chính</w:t>
            </w:r>
            <w:proofErr w:type="spellEnd"/>
            <w:r w:rsidRPr="006D72D2">
              <w:rPr>
                <w:rFonts w:ascii="Arial" w:eastAsia="Aptos" w:hAnsi="Arial" w:cs="Arial"/>
                <w:b/>
                <w:bCs/>
              </w:rPr>
              <w:t> </w:t>
            </w:r>
          </w:p>
        </w:tc>
      </w:tr>
    </w:tbl>
    <w:p w14:paraId="0B5BC707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b/>
          <w:bCs/>
        </w:rPr>
      </w:pPr>
    </w:p>
    <w:p w14:paraId="443FB25D" w14:textId="77777777" w:rsidR="006D72D2" w:rsidRPr="006D72D2" w:rsidRDefault="00EB6E2D" w:rsidP="006D72D2">
      <w:pPr>
        <w:rPr>
          <w:rFonts w:ascii="Arial" w:eastAsia="Aptos" w:hAnsi="Arial" w:cs="Arial"/>
          <w:color w:val="000000"/>
          <w:shd w:val="clear" w:color="auto" w:fill="FFFFFF"/>
        </w:rPr>
      </w:pPr>
      <w:r>
        <w:rPr>
          <w:rFonts w:ascii="Arial" w:eastAsia="Aptos" w:hAnsi="Arial" w:cs="Arial"/>
          <w:b/>
          <w:bCs/>
        </w:rPr>
        <w:t>20</w:t>
      </w:r>
      <w:r w:rsidR="002427B6" w:rsidRPr="002427B6">
        <w:rPr>
          <w:rFonts w:ascii="Arial" w:eastAsia="Aptos" w:hAnsi="Arial" w:cs="Arial"/>
          <w:b/>
          <w:bCs/>
        </w:rPr>
        <w:t xml:space="preserve">.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Bắt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Đầu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="006D72D2" w:rsidRPr="006D72D2">
        <w:rPr>
          <w:rFonts w:ascii="Aptos" w:eastAsia="Aptos" w:hAnsi="Aptos" w:cs="Arial"/>
          <w:b/>
          <w:bCs/>
        </w:rPr>
        <w:t>Theo</w:t>
      </w:r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="006D72D2" w:rsidRPr="006D72D2">
        <w:rPr>
          <w:rFonts w:ascii="Aptos" w:eastAsia="Aptos" w:hAnsi="Aptos" w:cs="Arial"/>
          <w:b/>
          <w:bCs/>
        </w:rPr>
        <w:t>Dự</w:t>
      </w:r>
      <w:proofErr w:type="spellEnd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="006D72D2" w:rsidRPr="006D72D2">
        <w:rPr>
          <w:rFonts w:ascii="Arial" w:eastAsia="Aptos" w:hAnsi="Arial" w:cs="Arial"/>
          <w:color w:val="000000"/>
          <w:shd w:val="clear" w:color="auto" w:fill="FFFFFF"/>
        </w:rPr>
        <w:t> </w:t>
      </w:r>
    </w:p>
    <w:p w14:paraId="5AAA7FE9" w14:textId="77777777" w:rsidR="006D72D2" w:rsidRPr="006D72D2" w:rsidRDefault="006D72D2" w:rsidP="006D72D2">
      <w:pPr>
        <w:spacing w:line="254" w:lineRule="auto"/>
        <w:rPr>
          <w:rFonts w:ascii="Aptos" w:eastAsia="Aptos" w:hAnsi="Aptos" w:cs="Arial"/>
          <w:i/>
          <w:iCs/>
          <w:color w:val="0070C0"/>
        </w:rPr>
      </w:pP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bắt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vòng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1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năm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kể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khi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kiến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trao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giải</w:t>
      </w:r>
      <w:proofErr w:type="spellEnd"/>
    </w:p>
    <w:p w14:paraId="59F9FD96" w14:textId="77777777" w:rsidR="006D72D2" w:rsidRPr="006D72D2" w:rsidRDefault="006D72D2" w:rsidP="006D72D2">
      <w:pPr>
        <w:spacing w:line="254" w:lineRule="auto"/>
        <w:rPr>
          <w:rFonts w:ascii="Arial" w:eastAsia="Aptos" w:hAnsi="Arial" w:cs="Arial"/>
          <w:iCs/>
        </w:rPr>
      </w:pPr>
    </w:p>
    <w:p w14:paraId="66824B91" w14:textId="38D8C84E" w:rsidR="006D72D2" w:rsidRPr="006D72D2" w:rsidRDefault="006D72D2" w:rsidP="006D72D2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21</w:t>
      </w:r>
      <w:r w:rsidRPr="006D72D2">
        <w:rPr>
          <w:rFonts w:ascii="Arial" w:eastAsia="Aptos" w:hAnsi="Arial" w:cs="Arial"/>
          <w:b/>
          <w:bCs/>
        </w:rPr>
        <w:t xml:space="preserve">.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Kết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Thúc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6D72D2">
        <w:rPr>
          <w:rFonts w:ascii="Arial" w:eastAsia="Aptos" w:hAnsi="Arial" w:cs="Arial"/>
          <w:b/>
          <w:bCs/>
        </w:rPr>
        <w:t>Theo</w:t>
      </w:r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Pr="006D72D2">
        <w:rPr>
          <w:rFonts w:ascii="Aptos" w:eastAsia="Aptos" w:hAnsi="Aptos" w:cs="Arial"/>
          <w:b/>
          <w:bCs/>
        </w:rPr>
        <w:t>Dự</w:t>
      </w:r>
      <w:proofErr w:type="spellEnd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Pr="006D72D2">
        <w:rPr>
          <w:rFonts w:ascii="Arial" w:eastAsia="Aptos" w:hAnsi="Arial" w:cs="Arial"/>
          <w:color w:val="000000"/>
          <w:shd w:val="clear" w:color="auto" w:fill="FFFFFF"/>
        </w:rPr>
        <w:t> </w:t>
      </w:r>
      <w:r w:rsidRPr="006D72D2">
        <w:rPr>
          <w:rFonts w:ascii="Arial" w:eastAsia="Aptos" w:hAnsi="Arial" w:cs="Arial"/>
          <w:b/>
          <w:bCs/>
        </w:rPr>
        <w:br/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hoàn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thành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vòng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5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năm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kể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ngày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bắt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6D72D2">
        <w:rPr>
          <w:rFonts w:ascii="Arial" w:eastAsia="Aptos" w:hAnsi="Arial" w:cs="Arial"/>
          <w:color w:val="000000"/>
          <w:sz w:val="18"/>
          <w:szCs w:val="18"/>
          <w:shd w:val="clear" w:color="auto" w:fill="FFFFFF"/>
        </w:rPr>
        <w:t> </w:t>
      </w:r>
    </w:p>
    <w:p w14:paraId="73D5EEF4" w14:textId="2F99DEFB" w:rsidR="002427B6" w:rsidRDefault="002427B6" w:rsidP="006D72D2">
      <w:pPr>
        <w:spacing w:line="256" w:lineRule="auto"/>
        <w:rPr>
          <w:rFonts w:ascii="Arial" w:eastAsia="Aptos" w:hAnsi="Arial" w:cs="Arial"/>
        </w:rPr>
      </w:pPr>
    </w:p>
    <w:p w14:paraId="2871D482" w14:textId="77777777" w:rsidR="006D72D2" w:rsidRPr="002427B6" w:rsidRDefault="006D72D2" w:rsidP="006D72D2">
      <w:pPr>
        <w:spacing w:line="256" w:lineRule="auto"/>
        <w:rPr>
          <w:rFonts w:ascii="Arial" w:eastAsia="Aptos" w:hAnsi="Arial" w:cs="Arial"/>
        </w:rPr>
      </w:pPr>
    </w:p>
    <w:p w14:paraId="713CFB87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</w:rPr>
      </w:pPr>
    </w:p>
    <w:p w14:paraId="4F1B8138" w14:textId="77777777" w:rsidR="006D72D2" w:rsidRPr="006D72D2" w:rsidRDefault="00EB6E2D" w:rsidP="006D72D2">
      <w:pPr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lastRenderedPageBreak/>
        <w:t>22</w:t>
      </w:r>
      <w:r w:rsidR="002427B6" w:rsidRPr="002427B6">
        <w:rPr>
          <w:rFonts w:ascii="Arial" w:eastAsia="Aptos" w:hAnsi="Arial" w:cs="Arial"/>
          <w:b/>
          <w:bCs/>
        </w:rPr>
        <w:t xml:space="preserve">.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Lịch</w:t>
      </w:r>
      <w:proofErr w:type="spellEnd"/>
      <w:r w:rsidR="006D72D2" w:rsidRPr="006D72D2">
        <w:rPr>
          <w:rFonts w:ascii="Aptos" w:eastAsia="Aptos" w:hAnsi="Aptos" w:cs="Arial"/>
          <w:b/>
          <w:bCs/>
        </w:rPr>
        <w:t xml:space="preserve"> </w:t>
      </w:r>
      <w:proofErr w:type="spellStart"/>
      <w:r w:rsidR="006D72D2" w:rsidRPr="006D72D2">
        <w:rPr>
          <w:rFonts w:ascii="Aptos" w:eastAsia="Aptos" w:hAnsi="Aptos" w:cs="Arial"/>
          <w:b/>
          <w:bCs/>
        </w:rPr>
        <w:t>Trình</w:t>
      </w:r>
      <w:proofErr w:type="spellEnd"/>
      <w:r w:rsidR="006D72D2" w:rsidRPr="006D72D2">
        <w:rPr>
          <w:rFonts w:ascii="Aptos" w:eastAsia="Aptos" w:hAnsi="Aptos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6D72D2" w:rsidRPr="006D72D2">
        <w:rPr>
          <w:rFonts w:ascii="Aptos" w:eastAsia="Aptos" w:hAnsi="Aptos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6D72D2" w:rsidRPr="006D72D2">
        <w:rPr>
          <w:rFonts w:ascii="Arial" w:eastAsia="Aptos" w:hAnsi="Arial" w:cs="Arial"/>
          <w:color w:val="000000"/>
          <w:shd w:val="clear" w:color="auto" w:fill="FFFFFF"/>
        </w:rPr>
        <w:t> </w:t>
      </w:r>
      <w:r w:rsidR="006D72D2" w:rsidRPr="006D72D2">
        <w:rPr>
          <w:rFonts w:ascii="Aptos" w:eastAsia="Aptos" w:hAnsi="Aptos" w:cs="Arial"/>
        </w:rPr>
        <w:br/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gồm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lịch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trình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đề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xuất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phác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thảo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cách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sẽ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đạt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nhất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từng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cột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trọng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>. </w:t>
      </w:r>
      <w:r w:rsidR="006D72D2" w:rsidRPr="006D72D2">
        <w:rPr>
          <w:rFonts w:ascii="Arial" w:eastAsia="Aptos" w:hAnsi="Arial" w:cs="Arial"/>
          <w:i/>
          <w:iCs/>
          <w:color w:val="0070C0"/>
        </w:rPr>
        <w:br/>
      </w:r>
    </w:p>
    <w:p w14:paraId="6D3918EF" w14:textId="77777777" w:rsidR="006D72D2" w:rsidRPr="006D72D2" w:rsidRDefault="006D72D2" w:rsidP="006D72D2">
      <w:pPr>
        <w:spacing w:line="254" w:lineRule="auto"/>
        <w:rPr>
          <w:rFonts w:ascii="Arial" w:eastAsia="Aptos" w:hAnsi="Arial" w:cs="Arial"/>
          <w:iCs/>
        </w:rPr>
      </w:pPr>
    </w:p>
    <w:p w14:paraId="427E6FA0" w14:textId="77777777" w:rsidR="006D72D2" w:rsidRPr="006D72D2" w:rsidRDefault="006D72D2" w:rsidP="006D72D2">
      <w:pPr>
        <w:spacing w:line="254" w:lineRule="auto"/>
        <w:rPr>
          <w:rFonts w:ascii="Arial" w:eastAsia="Aptos" w:hAnsi="Arial" w:cs="Arial"/>
          <w:iCs/>
        </w:rPr>
      </w:pPr>
    </w:p>
    <w:p w14:paraId="078D2F0F" w14:textId="77777777" w:rsidR="006D72D2" w:rsidRPr="006D72D2" w:rsidRDefault="006D72D2" w:rsidP="006D72D2">
      <w:pPr>
        <w:spacing w:line="254" w:lineRule="auto"/>
        <w:rPr>
          <w:rFonts w:ascii="Arial" w:eastAsia="Aptos" w:hAnsi="Arial" w:cs="Arial"/>
          <w:iCs/>
        </w:rPr>
      </w:pPr>
    </w:p>
    <w:p w14:paraId="4E53156F" w14:textId="6EA19379" w:rsidR="006D72D2" w:rsidRPr="006D72D2" w:rsidRDefault="006D72D2" w:rsidP="006D72D2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23</w:t>
      </w:r>
      <w:r w:rsidRPr="006D72D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. </w:t>
      </w:r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Ngân </w:t>
      </w:r>
      <w:proofErr w:type="spellStart"/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Sách</w:t>
      </w:r>
      <w:proofErr w:type="spellEnd"/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 w:rsidRPr="006D72D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Theo</w:t>
      </w:r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vi-VN"/>
          <w14:ligatures w14:val="none"/>
        </w:rPr>
        <w:t xml:space="preserve"> </w:t>
      </w:r>
      <w:proofErr w:type="spellStart"/>
      <w:r w:rsidRPr="006D72D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Đề</w:t>
      </w:r>
      <w:proofErr w:type="spellEnd"/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6D72D2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Xuất</w:t>
      </w:r>
      <w:proofErr w:type="spellEnd"/>
      <w:r w:rsidRPr="006D72D2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  <w:r w:rsidRPr="006D72D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bao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gồm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ngân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sách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với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tổng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phác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thảo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hành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bất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kỳ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cần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thiết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để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thực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hiện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646A2BFF" w14:textId="77777777" w:rsidR="006D72D2" w:rsidRPr="006D72D2" w:rsidRDefault="006D72D2" w:rsidP="006D72D2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Xin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lưu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ý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xem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liệu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này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có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bổ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sung hay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không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những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đã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xác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định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cũng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như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tình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trạng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các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đó</w:t>
      </w:r>
      <w:proofErr w:type="spellEnd"/>
      <w:r w:rsidRPr="006D72D2"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 </w:t>
      </w:r>
    </w:p>
    <w:p w14:paraId="0A0D3AF5" w14:textId="5826CC52" w:rsidR="002427B6" w:rsidRPr="002427B6" w:rsidRDefault="002427B6" w:rsidP="006D72D2">
      <w:pPr>
        <w:spacing w:line="256" w:lineRule="auto"/>
        <w:rPr>
          <w:rFonts w:ascii="Arial" w:eastAsia="Aptos" w:hAnsi="Arial" w:cs="Arial"/>
          <w:iCs/>
        </w:rPr>
      </w:pPr>
    </w:p>
    <w:p w14:paraId="3F681357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16BAC25B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49E372AE" w14:textId="77777777" w:rsidR="006D72D2" w:rsidRPr="006D72D2" w:rsidRDefault="002427B6" w:rsidP="006D72D2">
      <w:pPr>
        <w:rPr>
          <w:rFonts w:ascii="Arial" w:eastAsia="Aptos" w:hAnsi="Arial" w:cs="Arial"/>
          <w:i/>
          <w:color w:val="0070C0"/>
        </w:rPr>
      </w:pPr>
      <w:r w:rsidRPr="002427B6">
        <w:rPr>
          <w:rFonts w:ascii="Arial" w:eastAsia="Aptos" w:hAnsi="Arial" w:cs="Arial"/>
          <w:b/>
          <w:bCs/>
        </w:rPr>
        <w:t>2</w:t>
      </w:r>
      <w:r w:rsidR="00F731C3">
        <w:rPr>
          <w:rFonts w:ascii="Arial" w:eastAsia="Aptos" w:hAnsi="Arial" w:cs="Arial"/>
          <w:b/>
          <w:bCs/>
        </w:rPr>
        <w:t>4</w:t>
      </w:r>
      <w:r w:rsidRPr="002427B6">
        <w:rPr>
          <w:rFonts w:ascii="Arial" w:eastAsia="Aptos" w:hAnsi="Arial" w:cs="Arial"/>
          <w:b/>
          <w:bCs/>
        </w:rPr>
        <w:t xml:space="preserve">.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Tuyên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Bố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Quan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Hệ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Đối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Tác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(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Tùy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Chọn</w:t>
      </w:r>
      <w:proofErr w:type="spellEnd"/>
      <w:r w:rsidR="006D72D2" w:rsidRPr="006D72D2">
        <w:rPr>
          <w:rFonts w:ascii="Arial" w:eastAsia="Aptos" w:hAnsi="Arial" w:cs="Arial"/>
          <w:b/>
          <w:bCs/>
        </w:rPr>
        <w:t>)</w:t>
      </w:r>
      <w:r w:rsidR="006D72D2" w:rsidRPr="006D72D2">
        <w:rPr>
          <w:rFonts w:ascii="Arial" w:eastAsia="Aptos" w:hAnsi="Arial" w:cs="Arial"/>
          <w:b/>
          <w:bCs/>
        </w:rPr>
        <w:br/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ui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gồm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tuyên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bố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bên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dưới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xác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hệ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chiến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lược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cần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thiết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để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thực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hiện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nếu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đã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liên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iCs/>
          <w:color w:val="0070C0"/>
        </w:rPr>
        <w:t>lạc</w:t>
      </w:r>
      <w:proofErr w:type="spellEnd"/>
      <w:r w:rsidR="006D72D2" w:rsidRPr="006D72D2">
        <w:rPr>
          <w:rFonts w:ascii="Arial" w:eastAsia="Aptos" w:hAnsi="Arial" w:cs="Arial"/>
          <w:i/>
          <w:iCs/>
          <w:color w:val="0070C0"/>
        </w:rPr>
        <w:t>.</w:t>
      </w:r>
      <w:r w:rsidR="006D72D2" w:rsidRPr="006D72D2">
        <w:rPr>
          <w:rFonts w:ascii="Arial" w:eastAsia="Aptos" w:hAnsi="Arial" w:cs="Arial"/>
          <w:i/>
          <w:color w:val="0070C0"/>
        </w:rPr>
        <w:t> </w:t>
      </w:r>
    </w:p>
    <w:p w14:paraId="35B35900" w14:textId="77777777" w:rsidR="006D72D2" w:rsidRPr="006D72D2" w:rsidRDefault="006D72D2" w:rsidP="006D72D2">
      <w:pPr>
        <w:spacing w:line="256" w:lineRule="auto"/>
        <w:rPr>
          <w:rFonts w:ascii="Arial" w:eastAsia="Aptos" w:hAnsi="Arial" w:cs="Arial"/>
          <w:i/>
          <w:color w:val="0070C0"/>
        </w:rPr>
      </w:pPr>
      <w:proofErr w:type="gramStart"/>
      <w:r w:rsidRPr="006D72D2">
        <w:rPr>
          <w:rFonts w:ascii="Arial" w:eastAsia="Aptos" w:hAnsi="Arial" w:cs="Arial"/>
          <w:i/>
          <w:iCs/>
          <w:color w:val="0070C0"/>
        </w:rPr>
        <w:t xml:space="preserve">Thư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hỗ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tác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có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thể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'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kèm</w:t>
      </w:r>
      <w:proofErr w:type="spellEnd"/>
      <w:proofErr w:type="gramEnd"/>
      <w:r w:rsidRPr="006D72D2">
        <w:rPr>
          <w:rFonts w:ascii="Arial" w:eastAsia="Aptos" w:hAnsi="Arial" w:cs="Arial"/>
          <w:i/>
          <w:iCs/>
          <w:color w:val="0070C0"/>
        </w:rPr>
        <w:t xml:space="preserve">' qua email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sau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khi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nộp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Pr="006D72D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Pr="006D72D2">
        <w:rPr>
          <w:rFonts w:ascii="Arial" w:eastAsia="Aptos" w:hAnsi="Arial" w:cs="Arial"/>
          <w:i/>
          <w:color w:val="0070C0"/>
        </w:rPr>
        <w:t> </w:t>
      </w:r>
    </w:p>
    <w:p w14:paraId="3C6A1C08" w14:textId="77777777" w:rsidR="006D72D2" w:rsidRPr="006D72D2" w:rsidRDefault="006D72D2" w:rsidP="008064E2">
      <w:pPr>
        <w:numPr>
          <w:ilvl w:val="0"/>
          <w:numId w:val="10"/>
        </w:numPr>
        <w:spacing w:line="256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6D72D2">
        <w:rPr>
          <w:rFonts w:ascii="Arial" w:eastAsia="Aptos" w:hAnsi="Arial" w:cs="Arial"/>
          <w:i/>
          <w:color w:val="0070C0"/>
        </w:rPr>
        <w:t>Chọn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ô </w:t>
      </w:r>
      <w:proofErr w:type="spellStart"/>
      <w:r w:rsidRPr="006D72D2">
        <w:rPr>
          <w:rFonts w:ascii="Arial" w:eastAsia="Aptos" w:hAnsi="Arial" w:cs="Arial"/>
          <w:i/>
          <w:color w:val="0070C0"/>
        </w:rPr>
        <w:t>này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để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cho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biết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rằng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quý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vị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muốn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nộp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thư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hỗ</w:t>
      </w:r>
      <w:proofErr w:type="spellEnd"/>
      <w:r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6D72D2">
        <w:rPr>
          <w:rFonts w:ascii="Arial" w:eastAsia="Aptos" w:hAnsi="Arial" w:cs="Arial"/>
          <w:i/>
          <w:color w:val="0070C0"/>
        </w:rPr>
        <w:t>trợ</w:t>
      </w:r>
      <w:proofErr w:type="spellEnd"/>
    </w:p>
    <w:p w14:paraId="41AC97EB" w14:textId="4DC2403D" w:rsidR="002427B6" w:rsidRPr="002427B6" w:rsidRDefault="002427B6" w:rsidP="006D72D2">
      <w:pPr>
        <w:spacing w:line="256" w:lineRule="auto"/>
        <w:rPr>
          <w:rFonts w:ascii="Arial" w:eastAsia="Aptos" w:hAnsi="Arial" w:cs="Arial"/>
          <w:iCs/>
        </w:rPr>
      </w:pPr>
    </w:p>
    <w:p w14:paraId="154CDEA7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1D5A5D5B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2427B6" w:rsidRPr="002427B6" w14:paraId="79329AFE" w14:textId="77777777" w:rsidTr="002427B6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53F4" w14:textId="42B0B2CE" w:rsidR="002427B6" w:rsidRPr="002427B6" w:rsidRDefault="006D72D2" w:rsidP="002427B6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6D72D2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6D72D2">
              <w:rPr>
                <w:rFonts w:ascii="Arial" w:hAnsi="Arial"/>
                <w:b/>
                <w:bCs/>
              </w:rPr>
              <w:t xml:space="preserve"> 4: Các </w:t>
            </w:r>
            <w:proofErr w:type="spellStart"/>
            <w:r w:rsidRPr="006D72D2">
              <w:rPr>
                <w:rFonts w:ascii="Arial" w:hAnsi="Arial"/>
                <w:b/>
                <w:bCs/>
              </w:rPr>
              <w:t>Yếu</w:t>
            </w:r>
            <w:proofErr w:type="spellEnd"/>
            <w:r w:rsidRPr="006D72D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6D72D2">
              <w:rPr>
                <w:rFonts w:ascii="Arial" w:hAnsi="Arial"/>
                <w:b/>
                <w:bCs/>
              </w:rPr>
              <w:t>Tố</w:t>
            </w:r>
            <w:proofErr w:type="spellEnd"/>
            <w:r w:rsidRPr="006D72D2">
              <w:rPr>
                <w:rFonts w:ascii="Arial" w:hAnsi="Arial"/>
                <w:b/>
                <w:bCs/>
              </w:rPr>
              <w:t xml:space="preserve"> TOC </w:t>
            </w:r>
          </w:p>
        </w:tc>
      </w:tr>
    </w:tbl>
    <w:p w14:paraId="259E9800" w14:textId="2D73D0E2" w:rsidR="006D72D2" w:rsidRPr="006D72D2" w:rsidRDefault="002427B6" w:rsidP="006D72D2">
      <w:pPr>
        <w:rPr>
          <w:rFonts w:ascii="Arial" w:hAnsi="Arial" w:cs="Arial"/>
          <w:b/>
          <w:bCs/>
        </w:rPr>
      </w:pPr>
      <w:r w:rsidRPr="002427B6">
        <w:rPr>
          <w:rFonts w:ascii="Arial" w:eastAsia="Aptos" w:hAnsi="Arial" w:cs="Arial"/>
          <w:i/>
          <w:color w:val="0070C0"/>
        </w:rPr>
        <w:br/>
      </w:r>
      <w:r w:rsidRPr="002427B6">
        <w:rPr>
          <w:rFonts w:ascii="Arial" w:eastAsia="Aptos" w:hAnsi="Arial" w:cs="Arial"/>
          <w:b/>
          <w:bCs/>
        </w:rPr>
        <w:t>2</w:t>
      </w:r>
      <w:r w:rsidR="00353020">
        <w:rPr>
          <w:rFonts w:ascii="Arial" w:eastAsia="Aptos" w:hAnsi="Arial" w:cs="Arial"/>
          <w:b/>
          <w:bCs/>
        </w:rPr>
        <w:t>5</w:t>
      </w:r>
      <w:r w:rsidRPr="002427B6">
        <w:rPr>
          <w:rFonts w:ascii="Arial" w:eastAsia="Aptos" w:hAnsi="Arial" w:cs="Arial"/>
          <w:b/>
          <w:bCs/>
        </w:rPr>
        <w:t xml:space="preserve">. </w:t>
      </w:r>
      <w:proofErr w:type="spellStart"/>
      <w:r w:rsidR="006D72D2">
        <w:rPr>
          <w:rFonts w:ascii="Arial" w:hAnsi="Arial" w:cs="Arial"/>
          <w:b/>
          <w:bCs/>
        </w:rPr>
        <w:t>Cộng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Đồng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Được</w:t>
      </w:r>
      <w:proofErr w:type="spellEnd"/>
      <w:r w:rsidR="006D72D2">
        <w:rPr>
          <w:rFonts w:ascii="Arial" w:hAnsi="Arial" w:cs="Arial"/>
          <w:b/>
          <w:bCs/>
        </w:rPr>
        <w:t xml:space="preserve"> Phục </w:t>
      </w:r>
      <w:proofErr w:type="spellStart"/>
      <w:r w:rsidR="006D72D2">
        <w:rPr>
          <w:rFonts w:ascii="Arial" w:hAnsi="Arial" w:cs="Arial"/>
          <w:b/>
          <w:bCs/>
        </w:rPr>
        <w:t>Vụ</w:t>
      </w:r>
      <w:proofErr w:type="spellEnd"/>
      <w:r w:rsidR="006D72D2">
        <w:rPr>
          <w:rFonts w:ascii="Arial" w:hAnsi="Arial" w:cs="Arial"/>
          <w:b/>
          <w:bCs/>
        </w:rPr>
        <w:br/>
      </w:r>
      <w:proofErr w:type="spellStart"/>
      <w:r w:rsidR="006D72D2" w:rsidRPr="006D72D2">
        <w:rPr>
          <w:rFonts w:ascii="Arial" w:hAnsi="Arial" w:cs="Arial"/>
          <w:i/>
          <w:color w:val="0070C0"/>
        </w:rPr>
        <w:t>Vui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lòng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xác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định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và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mô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tả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hồ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sơ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nhân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khẩu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học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cộng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đồng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mà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dự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án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quý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vị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sẽ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phục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vụ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. Bao </w:t>
      </w:r>
      <w:proofErr w:type="spellStart"/>
      <w:r w:rsidR="006D72D2" w:rsidRPr="006D72D2">
        <w:rPr>
          <w:rFonts w:ascii="Arial" w:hAnsi="Arial" w:cs="Arial"/>
          <w:i/>
          <w:color w:val="0070C0"/>
        </w:rPr>
        <w:t>gồm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thông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tin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về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bất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kỳ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rào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cản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trước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đây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hoặc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hiện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nay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đối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với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công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bằng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mà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các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thành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viên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cộng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đồng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này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đã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hAnsi="Arial" w:cs="Arial"/>
          <w:i/>
          <w:color w:val="0070C0"/>
        </w:rPr>
        <w:t>trải</w:t>
      </w:r>
      <w:proofErr w:type="spellEnd"/>
      <w:r w:rsidR="006D72D2" w:rsidRPr="006D72D2">
        <w:rPr>
          <w:rFonts w:ascii="Arial" w:hAnsi="Arial" w:cs="Arial"/>
          <w:i/>
          <w:color w:val="0070C0"/>
        </w:rPr>
        <w:t xml:space="preserve"> qua.  </w:t>
      </w:r>
    </w:p>
    <w:p w14:paraId="503A0241" w14:textId="77777777" w:rsidR="006D72D2" w:rsidRPr="006D72D2" w:rsidRDefault="006D72D2" w:rsidP="006D72D2">
      <w:pPr>
        <w:rPr>
          <w:rFonts w:ascii="Arial" w:hAnsi="Arial" w:cs="Arial"/>
          <w:i/>
          <w:iCs/>
          <w:color w:val="0070C0"/>
        </w:rPr>
      </w:pPr>
      <w:proofErr w:type="spellStart"/>
      <w:r w:rsidRPr="006D72D2">
        <w:rPr>
          <w:rFonts w:ascii="Arial" w:hAnsi="Arial" w:cs="Arial"/>
          <w:i/>
          <w:iCs/>
          <w:color w:val="0070C0"/>
        </w:rPr>
        <w:t>Tùy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chọn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6D72D2">
        <w:rPr>
          <w:rFonts w:ascii="Arial" w:hAnsi="Arial" w:cs="Arial"/>
          <w:i/>
          <w:iCs/>
          <w:color w:val="0070C0"/>
        </w:rPr>
        <w:t>Vui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lòng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lưu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ý </w:t>
      </w:r>
      <w:proofErr w:type="spellStart"/>
      <w:r w:rsidRPr="006D72D2">
        <w:rPr>
          <w:rFonts w:ascii="Arial" w:hAnsi="Arial" w:cs="Arial"/>
          <w:i/>
          <w:iCs/>
          <w:color w:val="0070C0"/>
        </w:rPr>
        <w:t>xem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dự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án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của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quý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vị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có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nằm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trong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hyperlink r:id="rId28" w:tgtFrame="_blank" w:history="1"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Cộng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Đồng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Ưu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Tiên Công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Bằng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MTC</w:t>
        </w:r>
      </w:hyperlink>
      <w:r w:rsidRPr="006D72D2">
        <w:rPr>
          <w:rFonts w:ascii="Arial" w:hAnsi="Arial" w:cs="Arial"/>
          <w:i/>
          <w:iCs/>
          <w:color w:val="0070C0"/>
        </w:rPr>
        <w:t xml:space="preserve"> hay </w:t>
      </w:r>
      <w:proofErr w:type="spellStart"/>
      <w:r w:rsidRPr="006D72D2">
        <w:rPr>
          <w:rFonts w:ascii="Arial" w:hAnsi="Arial" w:cs="Arial"/>
          <w:i/>
          <w:iCs/>
          <w:color w:val="0070C0"/>
        </w:rPr>
        <w:t>không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. Các </w:t>
      </w:r>
      <w:proofErr w:type="spellStart"/>
      <w:r w:rsidRPr="006D72D2">
        <w:rPr>
          <w:rFonts w:ascii="Arial" w:hAnsi="Arial" w:cs="Arial"/>
          <w:i/>
          <w:iCs/>
          <w:color w:val="0070C0"/>
        </w:rPr>
        <w:t>Cộng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Đồng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Ưu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Tiên Công </w:t>
      </w:r>
      <w:proofErr w:type="spellStart"/>
      <w:r w:rsidRPr="006D72D2">
        <w:rPr>
          <w:rFonts w:ascii="Arial" w:hAnsi="Arial" w:cs="Arial"/>
          <w:i/>
          <w:iCs/>
          <w:color w:val="0070C0"/>
        </w:rPr>
        <w:t>Bằng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MTC </w:t>
      </w:r>
      <w:proofErr w:type="spellStart"/>
      <w:r w:rsidRPr="006D72D2">
        <w:rPr>
          <w:rFonts w:ascii="Arial" w:hAnsi="Arial" w:cs="Arial"/>
          <w:i/>
          <w:iCs/>
          <w:color w:val="0070C0"/>
        </w:rPr>
        <w:t>được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xác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định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bằng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màu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đỏ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nhạt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trong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hyperlink r:id="rId29" w:tgtFrame="_blank" w:history="1"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Bản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Đồ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về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Tính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Đủ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Điều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Kiện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Tài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Trợ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TOC </w:t>
        </w:r>
        <w:proofErr w:type="spellStart"/>
        <w:r w:rsidRPr="006D72D2">
          <w:rPr>
            <w:rStyle w:val="Hyperlink"/>
            <w:rFonts w:ascii="Arial" w:hAnsi="Arial" w:cs="Arial"/>
            <w:i/>
            <w:iCs/>
            <w:color w:val="0070C0"/>
          </w:rPr>
          <w:t>của</w:t>
        </w:r>
        <w:proofErr w:type="spellEnd"/>
        <w:r w:rsidRPr="006D72D2">
          <w:rPr>
            <w:rStyle w:val="Hyperlink"/>
            <w:rFonts w:ascii="Arial" w:hAnsi="Arial" w:cs="Arial"/>
            <w:i/>
            <w:iCs/>
            <w:color w:val="0070C0"/>
          </w:rPr>
          <w:t xml:space="preserve"> VTA</w:t>
        </w:r>
      </w:hyperlink>
      <w:r w:rsidRPr="006D72D2">
        <w:rPr>
          <w:rFonts w:ascii="Arial" w:hAnsi="Arial" w:cs="Arial"/>
          <w:i/>
          <w:iCs/>
          <w:color w:val="0070C0"/>
        </w:rPr>
        <w:t xml:space="preserve">.  </w:t>
      </w:r>
    </w:p>
    <w:p w14:paraId="5C7551AD" w14:textId="77777777" w:rsidR="006D72D2" w:rsidRPr="006D72D2" w:rsidRDefault="006D72D2" w:rsidP="006D72D2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 w:rsidRPr="006D72D2">
        <w:rPr>
          <w:rFonts w:ascii="Arial" w:hAnsi="Arial" w:cs="Arial"/>
          <w:i/>
          <w:iCs/>
          <w:color w:val="0070C0"/>
        </w:rPr>
        <w:t>(</w:t>
      </w:r>
      <w:proofErr w:type="spellStart"/>
      <w:r w:rsidRPr="006D72D2">
        <w:rPr>
          <w:rFonts w:ascii="Arial" w:hAnsi="Arial" w:cs="Arial"/>
          <w:i/>
          <w:iCs/>
          <w:color w:val="0070C0"/>
        </w:rPr>
        <w:t>Phần</w:t>
      </w:r>
      <w:proofErr w:type="spellEnd"/>
      <w:r w:rsidRPr="006D72D2">
        <w:rPr>
          <w:rFonts w:ascii="Arial" w:hAnsi="Arial" w:cs="Arial"/>
          <w:i/>
          <w:iCs/>
          <w:color w:val="0070C0"/>
          <w:lang w:val="vi-VN"/>
        </w:rPr>
        <w:t xml:space="preserve"> trả lời </w:t>
      </w:r>
      <w:proofErr w:type="spellStart"/>
      <w:r w:rsidRPr="006D72D2">
        <w:rPr>
          <w:rFonts w:ascii="Arial" w:hAnsi="Arial" w:cs="Arial"/>
          <w:i/>
          <w:iCs/>
          <w:color w:val="0070C0"/>
        </w:rPr>
        <w:t>của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quý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vị</w:t>
      </w:r>
      <w:proofErr w:type="spellEnd"/>
      <w:r w:rsidRPr="006D72D2">
        <w:rPr>
          <w:rFonts w:ascii="Arial" w:hAnsi="Arial" w:cs="Arial"/>
          <w:i/>
          <w:iCs/>
          <w:color w:val="0070C0"/>
          <w:lang w:val="vi-VN"/>
        </w:rPr>
        <w:t xml:space="preserve"> chỉ nên gói gọn trong</w:t>
      </w:r>
      <w:r w:rsidRPr="006D72D2">
        <w:rPr>
          <w:rFonts w:ascii="Arial" w:hAnsi="Arial" w:cs="Arial"/>
          <w:i/>
          <w:iCs/>
          <w:color w:val="0070C0"/>
        </w:rPr>
        <w:t xml:space="preserve"> 200 </w:t>
      </w:r>
      <w:proofErr w:type="spellStart"/>
      <w:r w:rsidRPr="006D72D2">
        <w:rPr>
          <w:rFonts w:ascii="Arial" w:hAnsi="Arial" w:cs="Arial"/>
          <w:i/>
          <w:iCs/>
          <w:color w:val="0070C0"/>
        </w:rPr>
        <w:t>từ</w:t>
      </w:r>
      <w:proofErr w:type="spellEnd"/>
      <w:r w:rsidRP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D72D2">
        <w:rPr>
          <w:rFonts w:ascii="Arial" w:hAnsi="Arial" w:cs="Arial"/>
          <w:i/>
          <w:iCs/>
          <w:color w:val="0070C0"/>
        </w:rPr>
        <w:t>hoặc</w:t>
      </w:r>
      <w:proofErr w:type="spellEnd"/>
      <w:r w:rsidRPr="006D72D2">
        <w:rPr>
          <w:rFonts w:ascii="Arial" w:hAnsi="Arial" w:cs="Arial"/>
          <w:i/>
          <w:iCs/>
          <w:color w:val="0070C0"/>
          <w:lang w:val="vi-VN"/>
        </w:rPr>
        <w:t xml:space="preserve"> ít hơn</w:t>
      </w:r>
      <w:r w:rsidRPr="006D72D2">
        <w:rPr>
          <w:rFonts w:ascii="Arial" w:hAnsi="Arial" w:cs="Arial"/>
          <w:i/>
          <w:iCs/>
          <w:color w:val="0070C0"/>
        </w:rPr>
        <w:t>)</w:t>
      </w:r>
    </w:p>
    <w:p w14:paraId="1816D2DF" w14:textId="1BCB406D" w:rsidR="002427B6" w:rsidRPr="002427B6" w:rsidRDefault="002427B6" w:rsidP="006D72D2">
      <w:pPr>
        <w:spacing w:line="256" w:lineRule="auto"/>
        <w:rPr>
          <w:rFonts w:ascii="Arial" w:eastAsia="Aptos" w:hAnsi="Arial" w:cs="Arial"/>
          <w:iCs/>
        </w:rPr>
      </w:pPr>
    </w:p>
    <w:p w14:paraId="46CA583E" w14:textId="6BB356F1" w:rsid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  <w:r w:rsidRPr="002427B6">
        <w:rPr>
          <w:rFonts w:ascii="Arial" w:eastAsia="Aptos" w:hAnsi="Arial" w:cs="Arial"/>
          <w:iCs/>
        </w:rPr>
        <w:br/>
      </w:r>
    </w:p>
    <w:p w14:paraId="78027AF7" w14:textId="77777777" w:rsidR="00C70210" w:rsidRDefault="00C70210" w:rsidP="002427B6">
      <w:pPr>
        <w:spacing w:line="256" w:lineRule="auto"/>
        <w:rPr>
          <w:rFonts w:ascii="Arial" w:eastAsia="Aptos" w:hAnsi="Arial" w:cs="Arial"/>
          <w:iCs/>
        </w:rPr>
      </w:pPr>
    </w:p>
    <w:p w14:paraId="4B6453A0" w14:textId="77777777" w:rsidR="006D72D2" w:rsidRDefault="006D72D2" w:rsidP="002427B6">
      <w:pPr>
        <w:spacing w:line="256" w:lineRule="auto"/>
        <w:rPr>
          <w:rFonts w:ascii="Arial" w:eastAsia="Aptos" w:hAnsi="Arial" w:cs="Arial"/>
          <w:iCs/>
        </w:rPr>
      </w:pPr>
    </w:p>
    <w:p w14:paraId="21DEE5A7" w14:textId="77777777" w:rsidR="006D72D2" w:rsidRDefault="006D72D2" w:rsidP="002427B6">
      <w:pPr>
        <w:spacing w:line="256" w:lineRule="auto"/>
        <w:rPr>
          <w:rFonts w:ascii="Arial" w:eastAsia="Aptos" w:hAnsi="Arial" w:cs="Arial"/>
          <w:iCs/>
        </w:rPr>
      </w:pPr>
    </w:p>
    <w:p w14:paraId="714699CC" w14:textId="77777777" w:rsidR="006D72D2" w:rsidRPr="002427B6" w:rsidRDefault="006D72D2" w:rsidP="002427B6">
      <w:pPr>
        <w:spacing w:line="256" w:lineRule="auto"/>
        <w:rPr>
          <w:rFonts w:ascii="Arial" w:eastAsia="Aptos" w:hAnsi="Arial" w:cs="Arial"/>
          <w:iCs/>
        </w:rPr>
      </w:pPr>
    </w:p>
    <w:p w14:paraId="3E57DA5E" w14:textId="77777777" w:rsidR="006D72D2" w:rsidRPr="006D72D2" w:rsidRDefault="002427B6" w:rsidP="006D72D2">
      <w:pPr>
        <w:rPr>
          <w:rFonts w:ascii="Arial" w:eastAsia="Aptos" w:hAnsi="Arial" w:cs="Arial"/>
          <w:iCs/>
        </w:rPr>
      </w:pPr>
      <w:r w:rsidRPr="002427B6">
        <w:rPr>
          <w:rFonts w:ascii="Arial" w:eastAsia="Aptos" w:hAnsi="Arial" w:cs="Arial"/>
          <w:b/>
          <w:bCs/>
        </w:rPr>
        <w:t>2</w:t>
      </w:r>
      <w:r w:rsidR="00353020">
        <w:rPr>
          <w:rFonts w:ascii="Arial" w:eastAsia="Aptos" w:hAnsi="Arial" w:cs="Arial"/>
          <w:b/>
          <w:bCs/>
        </w:rPr>
        <w:t>6</w:t>
      </w:r>
      <w:r w:rsidRPr="002427B6">
        <w:rPr>
          <w:rFonts w:ascii="Arial" w:eastAsia="Aptos" w:hAnsi="Arial" w:cs="Arial"/>
          <w:b/>
          <w:bCs/>
        </w:rPr>
        <w:t xml:space="preserve">. </w:t>
      </w:r>
      <w:r w:rsidR="006D72D2" w:rsidRPr="006D72D2">
        <w:rPr>
          <w:rFonts w:ascii="Arial" w:eastAsia="Aptos" w:hAnsi="Arial" w:cs="Arial"/>
          <w:b/>
          <w:bCs/>
        </w:rPr>
        <w:t xml:space="preserve">Các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Hoạt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Động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và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Kết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Quả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Tập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Trung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Vào</w:t>
      </w:r>
      <w:proofErr w:type="spellEnd"/>
      <w:r w:rsidR="006D72D2" w:rsidRPr="006D72D2">
        <w:rPr>
          <w:rFonts w:ascii="Arial" w:eastAsia="Aptos" w:hAnsi="Arial" w:cs="Arial"/>
          <w:b/>
          <w:bCs/>
        </w:rPr>
        <w:t xml:space="preserve"> Công </w:t>
      </w:r>
      <w:proofErr w:type="spellStart"/>
      <w:r w:rsidR="006D72D2" w:rsidRPr="006D72D2">
        <w:rPr>
          <w:rFonts w:ascii="Arial" w:eastAsia="Aptos" w:hAnsi="Arial" w:cs="Arial"/>
          <w:b/>
          <w:bCs/>
        </w:rPr>
        <w:t>Bằng</w:t>
      </w:r>
      <w:proofErr w:type="spellEnd"/>
      <w:r w:rsidR="006D72D2" w:rsidRPr="006D72D2">
        <w:rPr>
          <w:rFonts w:ascii="Arial" w:eastAsia="Aptos" w:hAnsi="Arial" w:cs="Arial"/>
          <w:b/>
          <w:bCs/>
        </w:rPr>
        <w:t>:</w:t>
      </w:r>
      <w:r w:rsidR="006D72D2" w:rsidRPr="006D72D2">
        <w:rPr>
          <w:rFonts w:ascii="Arial" w:eastAsia="Aptos" w:hAnsi="Arial" w:cs="Arial"/>
          <w:b/>
          <w:bCs/>
        </w:rPr>
        <w:br/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Vui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lòng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giải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thích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cách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dự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án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quý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vị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sẽ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giải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quyết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các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rào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cản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trước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đây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hoặc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hiện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có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đối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với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sự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công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bằng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. Bao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gồm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cách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dự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án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sẽ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kết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hợp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các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quy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trình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và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kết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quả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công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bằng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cho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các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thành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viên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cộng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proofErr w:type="gramStart"/>
      <w:r w:rsidR="006D72D2" w:rsidRPr="006D72D2">
        <w:rPr>
          <w:rFonts w:ascii="Arial" w:eastAsia="Aptos" w:hAnsi="Arial" w:cs="Arial"/>
          <w:i/>
          <w:color w:val="0070C0"/>
        </w:rPr>
        <w:t>đồng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>..</w:t>
      </w:r>
      <w:proofErr w:type="gramEnd"/>
      <w:r w:rsidR="006D72D2" w:rsidRPr="006D72D2">
        <w:rPr>
          <w:rFonts w:ascii="Arial" w:eastAsia="Aptos" w:hAnsi="Arial" w:cs="Arial"/>
          <w:i/>
          <w:color w:val="0070C0"/>
        </w:rPr>
        <w:br/>
      </w:r>
      <w:r w:rsidR="006D72D2" w:rsidRPr="006D72D2">
        <w:rPr>
          <w:rFonts w:ascii="Arial" w:eastAsia="Aptos" w:hAnsi="Arial" w:cs="Arial"/>
          <w:i/>
          <w:color w:val="0070C0"/>
        </w:rPr>
        <w:br/>
        <w:t>(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Phần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trả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lời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của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quý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vị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chỉ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nên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gói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gọn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trong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200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từ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hoặc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ít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="006D72D2" w:rsidRPr="006D72D2">
        <w:rPr>
          <w:rFonts w:ascii="Arial" w:eastAsia="Aptos" w:hAnsi="Arial" w:cs="Arial"/>
          <w:i/>
          <w:color w:val="0070C0"/>
        </w:rPr>
        <w:t>hơn</w:t>
      </w:r>
      <w:proofErr w:type="spellEnd"/>
      <w:r w:rsidR="006D72D2" w:rsidRPr="006D72D2">
        <w:rPr>
          <w:rFonts w:ascii="Arial" w:eastAsia="Aptos" w:hAnsi="Arial" w:cs="Arial"/>
          <w:i/>
          <w:color w:val="0070C0"/>
        </w:rPr>
        <w:t>)</w:t>
      </w:r>
    </w:p>
    <w:p w14:paraId="5B85CB42" w14:textId="4B610AD6" w:rsidR="002427B6" w:rsidRPr="002427B6" w:rsidRDefault="002427B6" w:rsidP="002427B6">
      <w:pPr>
        <w:spacing w:line="256" w:lineRule="auto"/>
        <w:rPr>
          <w:rFonts w:ascii="Arial" w:eastAsia="Aptos" w:hAnsi="Arial" w:cs="Arial"/>
          <w:b/>
          <w:bCs/>
        </w:rPr>
      </w:pPr>
    </w:p>
    <w:p w14:paraId="36D38309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4F088F99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1679BF5F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p w14:paraId="77BCD53C" w14:textId="034D0C2C" w:rsidR="006D72D2" w:rsidRDefault="002427B6" w:rsidP="006D72D2">
      <w:pPr>
        <w:rPr>
          <w:rFonts w:ascii="Arial" w:hAnsi="Arial" w:cs="Arial"/>
          <w:b/>
          <w:bCs/>
        </w:rPr>
      </w:pPr>
      <w:r w:rsidRPr="002427B6">
        <w:rPr>
          <w:rFonts w:ascii="Arial" w:eastAsia="Aptos" w:hAnsi="Arial" w:cs="Arial"/>
          <w:b/>
          <w:bCs/>
        </w:rPr>
        <w:t>2</w:t>
      </w:r>
      <w:r w:rsidR="00353020">
        <w:rPr>
          <w:rFonts w:ascii="Arial" w:eastAsia="Aptos" w:hAnsi="Arial" w:cs="Arial"/>
          <w:b/>
          <w:bCs/>
        </w:rPr>
        <w:t>7</w:t>
      </w:r>
      <w:r w:rsidRPr="002427B6">
        <w:rPr>
          <w:rFonts w:ascii="Arial" w:eastAsia="Aptos" w:hAnsi="Arial" w:cs="Arial"/>
          <w:b/>
          <w:bCs/>
        </w:rPr>
        <w:t xml:space="preserve">. </w:t>
      </w:r>
      <w:r w:rsidR="006D72D2">
        <w:rPr>
          <w:rFonts w:ascii="Arial" w:hAnsi="Arial" w:cs="Arial"/>
          <w:b/>
          <w:bCs/>
        </w:rPr>
        <w:t xml:space="preserve">Các </w:t>
      </w:r>
      <w:proofErr w:type="spellStart"/>
      <w:r w:rsidR="006D72D2">
        <w:rPr>
          <w:rFonts w:ascii="Arial" w:hAnsi="Arial" w:cs="Arial"/>
          <w:b/>
          <w:bCs/>
        </w:rPr>
        <w:t>Hoạt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Động</w:t>
      </w:r>
      <w:proofErr w:type="spellEnd"/>
      <w:r w:rsidR="006D72D2">
        <w:rPr>
          <w:rFonts w:ascii="Arial" w:hAnsi="Arial" w:cs="Arial"/>
          <w:b/>
          <w:bCs/>
        </w:rPr>
        <w:t>/</w:t>
      </w:r>
      <w:proofErr w:type="spellStart"/>
      <w:r w:rsidR="006D72D2">
        <w:rPr>
          <w:rFonts w:ascii="Arial" w:hAnsi="Arial" w:cs="Arial"/>
          <w:b/>
          <w:bCs/>
        </w:rPr>
        <w:t>Ưu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Đãi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Tập</w:t>
      </w:r>
      <w:proofErr w:type="spellEnd"/>
      <w:r w:rsidR="006D72D2">
        <w:rPr>
          <w:rFonts w:ascii="Arial" w:hAnsi="Arial" w:cs="Arial"/>
          <w:b/>
          <w:bCs/>
        </w:rPr>
        <w:t xml:space="preserve"> Trung </w:t>
      </w:r>
      <w:proofErr w:type="spellStart"/>
      <w:r w:rsidR="006D72D2">
        <w:rPr>
          <w:rFonts w:ascii="Arial" w:hAnsi="Arial" w:cs="Arial"/>
          <w:b/>
          <w:bCs/>
        </w:rPr>
        <w:t>Vào</w:t>
      </w:r>
      <w:proofErr w:type="spellEnd"/>
      <w:r w:rsidR="006D72D2">
        <w:rPr>
          <w:rFonts w:ascii="Arial" w:hAnsi="Arial" w:cs="Arial"/>
          <w:b/>
          <w:bCs/>
        </w:rPr>
        <w:t xml:space="preserve"> Phương </w:t>
      </w:r>
      <w:proofErr w:type="spellStart"/>
      <w:r w:rsidR="006D72D2">
        <w:rPr>
          <w:rFonts w:ascii="Arial" w:hAnsi="Arial" w:cs="Arial"/>
          <w:b/>
          <w:bCs/>
        </w:rPr>
        <w:t>Tiện</w:t>
      </w:r>
      <w:proofErr w:type="spellEnd"/>
      <w:r w:rsidR="006D72D2">
        <w:rPr>
          <w:rFonts w:ascii="Arial" w:hAnsi="Arial" w:cs="Arial"/>
          <w:b/>
          <w:bCs/>
        </w:rPr>
        <w:t xml:space="preserve"> Công </w:t>
      </w:r>
      <w:proofErr w:type="spellStart"/>
      <w:r w:rsidR="006D72D2">
        <w:rPr>
          <w:rFonts w:ascii="Arial" w:hAnsi="Arial" w:cs="Arial"/>
          <w:b/>
          <w:bCs/>
        </w:rPr>
        <w:t>Cộng</w:t>
      </w:r>
      <w:proofErr w:type="spellEnd"/>
      <w:r w:rsidR="006D72D2">
        <w:rPr>
          <w:rFonts w:ascii="Arial" w:hAnsi="Arial" w:cs="Arial"/>
          <w:b/>
          <w:bCs/>
        </w:rPr>
        <w:t>:</w:t>
      </w:r>
      <w:r w:rsidR="006D72D2">
        <w:rPr>
          <w:rFonts w:ascii="Arial" w:hAnsi="Arial" w:cs="Arial"/>
          <w:b/>
          <w:bCs/>
        </w:rPr>
        <w:br/>
      </w:r>
      <w:proofErr w:type="spellStart"/>
      <w:r w:rsidR="006D72D2">
        <w:rPr>
          <w:rFonts w:ascii="Arial" w:hAnsi="Arial" w:cs="Arial"/>
          <w:i/>
          <w:color w:val="0070C0"/>
        </w:rPr>
        <w:t>Vui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lòng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chọn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hoạt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động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nào</w:t>
      </w:r>
      <w:proofErr w:type="spellEnd"/>
      <w:r w:rsidR="006D72D2">
        <w:rPr>
          <w:rFonts w:ascii="Arial" w:hAnsi="Arial" w:cs="Arial"/>
          <w:i/>
          <w:color w:val="0070C0"/>
        </w:rPr>
        <w:t xml:space="preserve">, </w:t>
      </w:r>
      <w:proofErr w:type="spellStart"/>
      <w:r w:rsidR="006D72D2">
        <w:rPr>
          <w:rFonts w:ascii="Arial" w:hAnsi="Arial" w:cs="Arial"/>
          <w:i/>
          <w:color w:val="0070C0"/>
        </w:rPr>
        <w:t>nếu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có</w:t>
      </w:r>
      <w:proofErr w:type="spellEnd"/>
      <w:r w:rsidR="006D72D2">
        <w:rPr>
          <w:rFonts w:ascii="Arial" w:hAnsi="Arial" w:cs="Arial"/>
          <w:i/>
          <w:color w:val="0070C0"/>
        </w:rPr>
        <w:t xml:space="preserve">, </w:t>
      </w:r>
      <w:proofErr w:type="spellStart"/>
      <w:r w:rsidR="006D72D2">
        <w:rPr>
          <w:rFonts w:ascii="Arial" w:hAnsi="Arial" w:cs="Arial"/>
          <w:i/>
          <w:color w:val="0070C0"/>
        </w:rPr>
        <w:t>trong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số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các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hoạt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động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sau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đây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mà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quý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vị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mong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muốn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kết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hợp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trong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quá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trình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phát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triển</w:t>
      </w:r>
      <w:proofErr w:type="spellEnd"/>
      <w:r w:rsidR="006D72D2">
        <w:rPr>
          <w:rFonts w:ascii="Arial" w:hAnsi="Arial" w:cs="Arial"/>
          <w:i/>
          <w:color w:val="0070C0"/>
        </w:rPr>
        <w:t>/</w:t>
      </w:r>
      <w:proofErr w:type="spellStart"/>
      <w:r w:rsidR="006D72D2">
        <w:rPr>
          <w:rFonts w:ascii="Arial" w:hAnsi="Arial" w:cs="Arial"/>
          <w:i/>
          <w:color w:val="0070C0"/>
        </w:rPr>
        <w:t>thực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hiện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dự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án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của</w:t>
      </w:r>
      <w:proofErr w:type="spellEnd"/>
      <w:r w:rsidR="006D72D2">
        <w:rPr>
          <w:rFonts w:ascii="Arial" w:hAnsi="Arial" w:cs="Arial"/>
          <w:i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color w:val="0070C0"/>
        </w:rPr>
        <w:t>mình</w:t>
      </w:r>
      <w:proofErr w:type="spellEnd"/>
      <w:r w:rsidR="006D72D2">
        <w:rPr>
          <w:rFonts w:ascii="Arial" w:hAnsi="Arial" w:cs="Arial"/>
          <w:i/>
          <w:color w:val="0070C0"/>
        </w:rPr>
        <w:t xml:space="preserve">.   </w:t>
      </w:r>
    </w:p>
    <w:p w14:paraId="224D63B9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Xây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kế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0DF76CAD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cực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chẳng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hạn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như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bộ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đạp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lái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 </w:t>
      </w:r>
    </w:p>
    <w:p w14:paraId="6810F2BA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chiến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lược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tiếp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thị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nhấn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mạnh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đưa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6D3CA727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Tạo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cơ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hội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một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4AE57E5A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Mua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Clipper, VTA SmartPass)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612D0DD9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biệt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địa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điểm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khoản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18791ECB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Thu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những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câu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chứng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thực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từ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–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họ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, v.v. </w:t>
      </w:r>
    </w:p>
    <w:p w14:paraId="799F06DE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Kết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hợp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cuộc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khảo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cụ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đồng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dữ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liệu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lựa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chọn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) </w:t>
      </w:r>
    </w:p>
    <w:p w14:paraId="64D76A88" w14:textId="77777777" w:rsidR="006D72D2" w:rsidRDefault="006D72D2" w:rsidP="008064E2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vui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lòng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mô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tả</w:t>
      </w:r>
      <w:proofErr w:type="spellEnd"/>
      <w:r>
        <w:rPr>
          <w:rFonts w:ascii="Arial" w:hAnsi="Arial" w:cs="Arial"/>
          <w:i/>
          <w:color w:val="0070C0"/>
        </w:rPr>
        <w:t>)</w:t>
      </w:r>
    </w:p>
    <w:p w14:paraId="55ADB0E7" w14:textId="371ED539" w:rsidR="002427B6" w:rsidRPr="005B62F2" w:rsidRDefault="002427B6" w:rsidP="006D72D2">
      <w:pPr>
        <w:spacing w:line="256" w:lineRule="auto"/>
        <w:rPr>
          <w:rFonts w:ascii="Arial" w:eastAsia="Aptos" w:hAnsi="Arial" w:cs="Arial"/>
          <w:iCs/>
        </w:rPr>
      </w:pPr>
    </w:p>
    <w:p w14:paraId="7EAA4DCE" w14:textId="77777777" w:rsidR="008D07F4" w:rsidRPr="002427B6" w:rsidRDefault="008D07F4" w:rsidP="002427B6">
      <w:pPr>
        <w:spacing w:line="256" w:lineRule="auto"/>
        <w:rPr>
          <w:rFonts w:ascii="Arial" w:eastAsia="Aptos" w:hAnsi="Arial" w:cs="Arial"/>
          <w:iCs/>
        </w:rPr>
      </w:pPr>
    </w:p>
    <w:p w14:paraId="36D62043" w14:textId="77777777" w:rsidR="006D72D2" w:rsidRDefault="002427B6" w:rsidP="006D72D2">
      <w:pPr>
        <w:rPr>
          <w:rFonts w:ascii="Arial" w:hAnsi="Arial" w:cs="Arial"/>
          <w:i/>
          <w:color w:val="0070C0"/>
        </w:rPr>
      </w:pPr>
      <w:r w:rsidRPr="002427B6">
        <w:rPr>
          <w:rFonts w:ascii="Arial" w:eastAsia="Aptos" w:hAnsi="Arial" w:cs="Arial"/>
          <w:b/>
          <w:bCs/>
        </w:rPr>
        <w:t>2</w:t>
      </w:r>
      <w:r w:rsidR="00353020">
        <w:rPr>
          <w:rFonts w:ascii="Arial" w:eastAsia="Aptos" w:hAnsi="Arial" w:cs="Arial"/>
          <w:b/>
          <w:bCs/>
        </w:rPr>
        <w:t>8</w:t>
      </w:r>
      <w:r w:rsidRPr="002427B6">
        <w:rPr>
          <w:rFonts w:ascii="Arial" w:eastAsia="Aptos" w:hAnsi="Arial" w:cs="Arial"/>
          <w:b/>
          <w:bCs/>
        </w:rPr>
        <w:t xml:space="preserve">. </w:t>
      </w:r>
      <w:proofErr w:type="spellStart"/>
      <w:r w:rsidR="006D72D2">
        <w:rPr>
          <w:rFonts w:ascii="Arial" w:hAnsi="Arial" w:cs="Arial"/>
          <w:b/>
          <w:bCs/>
        </w:rPr>
        <w:t>Lượng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Hành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Khách</w:t>
      </w:r>
      <w:proofErr w:type="spellEnd"/>
      <w:r w:rsidR="006D72D2">
        <w:rPr>
          <w:rFonts w:ascii="Arial" w:hAnsi="Arial" w:cs="Arial"/>
          <w:b/>
          <w:bCs/>
        </w:rPr>
        <w:t xml:space="preserve"> </w:t>
      </w:r>
      <w:proofErr w:type="spellStart"/>
      <w:r w:rsidR="006D72D2">
        <w:rPr>
          <w:rFonts w:ascii="Arial" w:hAnsi="Arial" w:cs="Arial"/>
          <w:b/>
          <w:bCs/>
        </w:rPr>
        <w:t>Đi</w:t>
      </w:r>
      <w:proofErr w:type="spellEnd"/>
      <w:r w:rsidR="006D72D2">
        <w:rPr>
          <w:rFonts w:ascii="Arial" w:hAnsi="Arial" w:cs="Arial"/>
          <w:b/>
          <w:bCs/>
        </w:rPr>
        <w:t xml:space="preserve"> Phương </w:t>
      </w:r>
      <w:proofErr w:type="spellStart"/>
      <w:r w:rsidR="006D72D2">
        <w:rPr>
          <w:rFonts w:ascii="Arial" w:hAnsi="Arial" w:cs="Arial"/>
          <w:b/>
          <w:bCs/>
        </w:rPr>
        <w:t>Tiện</w:t>
      </w:r>
      <w:proofErr w:type="spellEnd"/>
      <w:r w:rsidR="006D72D2">
        <w:rPr>
          <w:rFonts w:ascii="Arial" w:hAnsi="Arial" w:cs="Arial"/>
          <w:b/>
          <w:bCs/>
        </w:rPr>
        <w:t xml:space="preserve"> Công </w:t>
      </w:r>
      <w:proofErr w:type="spellStart"/>
      <w:r w:rsidR="006D72D2">
        <w:rPr>
          <w:rFonts w:ascii="Arial" w:hAnsi="Arial" w:cs="Arial"/>
          <w:b/>
          <w:bCs/>
        </w:rPr>
        <w:t>Cộng</w:t>
      </w:r>
      <w:proofErr w:type="spellEnd"/>
      <w:r w:rsidR="006D72D2">
        <w:rPr>
          <w:rFonts w:ascii="Arial" w:hAnsi="Arial" w:cs="Arial"/>
          <w:b/>
          <w:bCs/>
        </w:rPr>
        <w:t>:</w:t>
      </w:r>
      <w:r w:rsidR="006D72D2">
        <w:rPr>
          <w:rFonts w:ascii="Arial" w:hAnsi="Arial" w:cs="Arial"/>
          <w:b/>
          <w:bCs/>
        </w:rPr>
        <w:br/>
      </w:r>
      <w:proofErr w:type="spellStart"/>
      <w:r w:rsidR="006D72D2">
        <w:rPr>
          <w:rFonts w:ascii="Arial" w:hAnsi="Arial" w:cs="Arial"/>
          <w:i/>
          <w:iCs/>
          <w:color w:val="0070C0"/>
        </w:rPr>
        <w:t>Vui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lòng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mô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tả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dự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án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của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quý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vị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sẽ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dẫn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đến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việc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sử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dụng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phương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tiện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công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cộng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tăng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lên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như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thế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nào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="006D72D2">
        <w:rPr>
          <w:rFonts w:ascii="Arial" w:hAnsi="Arial" w:cs="Arial"/>
          <w:i/>
          <w:iCs/>
          <w:color w:val="0070C0"/>
        </w:rPr>
        <w:t>Nêu</w:t>
      </w:r>
      <w:proofErr w:type="spellEnd"/>
      <w:r w:rsidR="006D72D2">
        <w:rPr>
          <w:rFonts w:ascii="Arial" w:hAnsi="Arial" w:cs="Arial"/>
          <w:i/>
          <w:iCs/>
          <w:color w:val="0070C0"/>
          <w:lang w:val="vi-VN"/>
        </w:rPr>
        <w:t xml:space="preserve"> rõ </w:t>
      </w:r>
      <w:proofErr w:type="spellStart"/>
      <w:r w:rsidR="006D72D2">
        <w:rPr>
          <w:rFonts w:ascii="Arial" w:hAnsi="Arial" w:cs="Arial"/>
          <w:i/>
          <w:iCs/>
          <w:color w:val="0070C0"/>
        </w:rPr>
        <w:t>các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dịch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vụ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phương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tiện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công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cộng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(</w:t>
      </w:r>
      <w:proofErr w:type="spellStart"/>
      <w:r w:rsidR="006D72D2">
        <w:rPr>
          <w:rFonts w:ascii="Arial" w:hAnsi="Arial" w:cs="Arial"/>
          <w:i/>
          <w:iCs/>
          <w:color w:val="0070C0"/>
        </w:rPr>
        <w:t>tức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là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các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tuyến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xe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buýt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hoặc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đường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sắt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nhẹ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dự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kiến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sẽ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có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thêm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hành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khách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và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dự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án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của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quý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vị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sẽ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tăng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việc</w:t>
      </w:r>
      <w:proofErr w:type="spellEnd"/>
      <w:r w:rsidR="006D72D2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sử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dụng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các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dịch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vụ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này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của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cộng</w:t>
      </w:r>
      <w:proofErr w:type="spellEnd"/>
      <w:r w:rsidR="006D72D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6D72D2">
        <w:rPr>
          <w:rFonts w:ascii="Arial" w:hAnsi="Arial" w:cs="Arial"/>
          <w:i/>
          <w:iCs/>
          <w:color w:val="0070C0"/>
        </w:rPr>
        <w:t>đồng</w:t>
      </w:r>
      <w:proofErr w:type="spellEnd"/>
      <w:r w:rsidR="006D72D2">
        <w:rPr>
          <w:rFonts w:ascii="Arial" w:hAnsi="Arial" w:cs="Arial"/>
          <w:i/>
          <w:iCs/>
          <w:color w:val="0070C0"/>
          <w:lang w:val="vi-VN"/>
        </w:rPr>
        <w:t xml:space="preserve"> như thế nào</w:t>
      </w:r>
      <w:r w:rsidR="006D72D2">
        <w:rPr>
          <w:rFonts w:ascii="Arial" w:hAnsi="Arial" w:cs="Arial"/>
          <w:i/>
          <w:iCs/>
          <w:color w:val="0070C0"/>
        </w:rPr>
        <w:t>.</w:t>
      </w:r>
      <w:r w:rsidR="006D72D2">
        <w:rPr>
          <w:rFonts w:ascii="Arial" w:hAnsi="Arial" w:cs="Arial"/>
          <w:i/>
          <w:color w:val="0070C0"/>
        </w:rPr>
        <w:t> </w:t>
      </w:r>
    </w:p>
    <w:p w14:paraId="4FA084A1" w14:textId="77777777" w:rsidR="006D72D2" w:rsidRDefault="006D72D2" w:rsidP="006D72D2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lastRenderedPageBreak/>
        <w:t>Ví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</w:t>
      </w:r>
      <w:proofErr w:type="spellEnd"/>
      <w:r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nâng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cao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hồ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sơ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một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trung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tâm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quyết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rào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cản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đối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với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việc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tại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hỗ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trợ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nhóm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xe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hơi </w:t>
      </w:r>
      <w:proofErr w:type="spellStart"/>
      <w:r>
        <w:rPr>
          <w:rFonts w:ascii="Arial" w:hAnsi="Arial" w:cs="Arial"/>
          <w:i/>
          <w:iCs/>
          <w:color w:val="0070C0"/>
        </w:rPr>
        <w:t>tư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>?</w:t>
      </w:r>
      <w:r>
        <w:rPr>
          <w:rFonts w:ascii="Arial" w:hAnsi="Arial" w:cs="Arial"/>
          <w:i/>
          <w:color w:val="0070C0"/>
        </w:rPr>
        <w:t> </w:t>
      </w:r>
    </w:p>
    <w:p w14:paraId="5C0CE99B" w14:textId="77777777" w:rsidR="006D72D2" w:rsidRDefault="006D72D2" w:rsidP="006D72D2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Để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biết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thêm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>
        <w:rPr>
          <w:rFonts w:ascii="Arial" w:hAnsi="Arial" w:cs="Arial"/>
          <w:i/>
          <w:iCs/>
          <w:color w:val="0070C0"/>
        </w:rPr>
        <w:t>về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tham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khảo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30" w:tgtFrame="_blank" w:history="1">
        <w:proofErr w:type="spellStart"/>
        <w:r>
          <w:rPr>
            <w:rStyle w:val="Hyperlink"/>
            <w:i/>
            <w:iCs/>
          </w:rPr>
          <w:t>Hành</w:t>
        </w:r>
        <w:proofErr w:type="spellEnd"/>
        <w:r>
          <w:rPr>
            <w:rStyle w:val="Hyperlink"/>
            <w:i/>
            <w:iCs/>
            <w:lang w:val="vi-VN"/>
          </w:rPr>
          <w:t xml:space="preserve"> Khách </w:t>
        </w:r>
        <w:r>
          <w:rPr>
            <w:rStyle w:val="Hyperlink"/>
            <w:i/>
            <w:iCs/>
          </w:rPr>
          <w:t xml:space="preserve">Theo </w:t>
        </w:r>
        <w:proofErr w:type="spellStart"/>
        <w:r>
          <w:rPr>
            <w:rStyle w:val="Hyperlink"/>
            <w:i/>
            <w:iCs/>
          </w:rPr>
          <w:t>Điểm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Dừng</w:t>
        </w:r>
        <w:proofErr w:type="spellEnd"/>
        <w:r>
          <w:rPr>
            <w:rStyle w:val="Hyperlink"/>
            <w:i/>
            <w:iCs/>
          </w:rPr>
          <w:t xml:space="preserve"> | Trang </w:t>
        </w:r>
        <w:proofErr w:type="spellStart"/>
        <w:r>
          <w:rPr>
            <w:rStyle w:val="Hyperlink"/>
            <w:i/>
            <w:iCs/>
          </w:rPr>
          <w:t>Dữ</w:t>
        </w:r>
        <w:proofErr w:type="spellEnd"/>
        <w:r>
          <w:rPr>
            <w:rStyle w:val="Hyperlink"/>
            <w:i/>
            <w:iCs/>
          </w:rPr>
          <w:t xml:space="preserve"> Liệu </w:t>
        </w:r>
        <w:proofErr w:type="spellStart"/>
        <w:r>
          <w:rPr>
            <w:rStyle w:val="Hyperlink"/>
            <w:i/>
            <w:iCs/>
          </w:rPr>
          <w:t>Mở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của</w:t>
        </w:r>
        <w:proofErr w:type="spellEnd"/>
        <w:r>
          <w:rPr>
            <w:rStyle w:val="Hyperlink"/>
            <w:i/>
            <w:iCs/>
            <w:lang w:val="vi-VN"/>
          </w:rPr>
          <w:t xml:space="preserve"> </w:t>
        </w:r>
        <w:r>
          <w:rPr>
            <w:rStyle w:val="Hyperlink"/>
            <w:i/>
            <w:iCs/>
          </w:rPr>
          <w:t>SCVTA</w:t>
        </w:r>
      </w:hyperlink>
      <w:r>
        <w:rPr>
          <w:rFonts w:ascii="Arial" w:hAnsi="Arial" w:cs="Arial"/>
          <w:i/>
          <w:iCs/>
          <w:color w:val="0070C0"/>
        </w:rPr>
        <w:t>.</w:t>
      </w:r>
      <w:r>
        <w:rPr>
          <w:rFonts w:ascii="Arial" w:hAnsi="Arial" w:cs="Arial"/>
          <w:i/>
          <w:color w:val="0070C0"/>
        </w:rPr>
        <w:t> </w:t>
      </w:r>
    </w:p>
    <w:p w14:paraId="5611B721" w14:textId="766AC655" w:rsidR="00353020" w:rsidRPr="005B62F2" w:rsidRDefault="006D72D2" w:rsidP="006D72D2">
      <w:pPr>
        <w:spacing w:line="256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i/>
          <w:iCs/>
          <w:color w:val="0070C0"/>
          <w:kern w:val="0"/>
          <w14:ligatures w14:val="none"/>
        </w:rPr>
        <w:t>(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Phần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trả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lời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nên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gói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gọn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200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hơn</w:t>
      </w:r>
      <w:proofErr w:type="spellEnd"/>
    </w:p>
    <w:p w14:paraId="4A18D307" w14:textId="77777777" w:rsidR="00353020" w:rsidRPr="005B62F2" w:rsidRDefault="00353020" w:rsidP="002427B6">
      <w:pPr>
        <w:spacing w:line="256" w:lineRule="auto"/>
        <w:rPr>
          <w:rFonts w:ascii="Arial" w:eastAsia="Aptos" w:hAnsi="Arial" w:cs="Arial"/>
          <w:iCs/>
        </w:rPr>
      </w:pPr>
    </w:p>
    <w:p w14:paraId="59F6900D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53020" w:rsidRPr="00353020" w14:paraId="3D106DB8" w14:textId="77777777" w:rsidTr="0035302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F08" w14:textId="53427010" w:rsidR="00353020" w:rsidRPr="00353020" w:rsidRDefault="00CE078F" w:rsidP="00353020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CE078F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CE078F">
              <w:rPr>
                <w:rFonts w:ascii="Arial" w:hAnsi="Arial"/>
                <w:b/>
                <w:bCs/>
              </w:rPr>
              <w:t xml:space="preserve"> 5: </w:t>
            </w:r>
            <w:proofErr w:type="spellStart"/>
            <w:r w:rsidRPr="00CE078F">
              <w:rPr>
                <w:rFonts w:ascii="Arial" w:hAnsi="Arial"/>
                <w:b/>
                <w:bCs/>
              </w:rPr>
              <w:t>Kế</w:t>
            </w:r>
            <w:proofErr w:type="spellEnd"/>
            <w:r w:rsidRPr="00CE078F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E078F">
              <w:rPr>
                <w:rFonts w:ascii="Arial" w:hAnsi="Arial"/>
                <w:b/>
                <w:bCs/>
              </w:rPr>
              <w:t>Hoạch</w:t>
            </w:r>
            <w:proofErr w:type="spellEnd"/>
            <w:r w:rsidRPr="00CE078F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E078F">
              <w:rPr>
                <w:rFonts w:ascii="Arial" w:hAnsi="Arial"/>
                <w:b/>
                <w:bCs/>
              </w:rPr>
              <w:t>và</w:t>
            </w:r>
            <w:proofErr w:type="spellEnd"/>
            <w:r w:rsidRPr="00CE078F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E078F">
              <w:rPr>
                <w:rFonts w:ascii="Arial" w:hAnsi="Arial"/>
                <w:b/>
                <w:bCs/>
              </w:rPr>
              <w:t>Chính</w:t>
            </w:r>
            <w:proofErr w:type="spellEnd"/>
            <w:r w:rsidRPr="00CE078F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E078F">
              <w:rPr>
                <w:rFonts w:ascii="Arial" w:hAnsi="Arial"/>
                <w:b/>
                <w:bCs/>
              </w:rPr>
              <w:t>Sách</w:t>
            </w:r>
            <w:proofErr w:type="spellEnd"/>
          </w:p>
        </w:tc>
      </w:tr>
    </w:tbl>
    <w:p w14:paraId="6E061ECF" w14:textId="5F33DFE8" w:rsidR="00CE078F" w:rsidRPr="00CE078F" w:rsidRDefault="00353020" w:rsidP="00CE078F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  <w:t>2</w:t>
      </w:r>
      <w:r>
        <w:rPr>
          <w:rFonts w:ascii="Arial" w:eastAsia="Aptos" w:hAnsi="Arial" w:cs="Arial"/>
          <w:b/>
          <w:bCs/>
        </w:rPr>
        <w:t>9</w:t>
      </w:r>
      <w:r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Tăng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Sự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Ổn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Định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và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Khả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Năng</w:t>
      </w:r>
      <w:proofErr w:type="spellEnd"/>
      <w:r w:rsidR="00CE078F" w:rsidRPr="00CE078F">
        <w:rPr>
          <w:rFonts w:ascii="Arial" w:eastAsia="Aptos" w:hAnsi="Arial" w:cs="Arial"/>
          <w:b/>
          <w:bCs/>
        </w:rPr>
        <w:t xml:space="preserve"> Phục </w:t>
      </w:r>
      <w:proofErr w:type="spellStart"/>
      <w:r w:rsidR="00CE078F" w:rsidRPr="00CE078F">
        <w:rPr>
          <w:rFonts w:ascii="Arial" w:eastAsia="Aptos" w:hAnsi="Arial" w:cs="Arial"/>
          <w:b/>
          <w:bCs/>
        </w:rPr>
        <w:t>Hồi</w:t>
      </w:r>
      <w:proofErr w:type="spellEnd"/>
      <w:r w:rsidR="00CE078F" w:rsidRPr="00CE078F">
        <w:rPr>
          <w:rFonts w:ascii="Arial" w:eastAsia="Aptos" w:hAnsi="Arial" w:cs="Arial"/>
          <w:b/>
          <w:bCs/>
        </w:rPr>
        <w:t> </w:t>
      </w:r>
      <w:r w:rsidRPr="00353020">
        <w:rPr>
          <w:rFonts w:ascii="Arial" w:eastAsia="Aptos" w:hAnsi="Arial" w:cs="Arial"/>
          <w:b/>
          <w:bCs/>
        </w:rPr>
        <w:br/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cách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hoạt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động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làm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tăng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sự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ổn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khả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năng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phục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hồi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đồng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nằm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gần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phương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tiện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công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E078F" w:rsidRPr="00CE078F"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 w:rsidR="00CE078F" w:rsidRPr="00CE078F">
        <w:rPr>
          <w:rFonts w:ascii="Arial" w:eastAsia="Aptos" w:hAnsi="Arial" w:cs="Arial"/>
          <w:i/>
          <w:iCs/>
          <w:color w:val="0070C0"/>
        </w:rPr>
        <w:t> </w:t>
      </w:r>
    </w:p>
    <w:p w14:paraId="7BD8E375" w14:textId="77777777" w:rsidR="00CE078F" w:rsidRPr="00CE078F" w:rsidRDefault="00CE078F" w:rsidP="00CE078F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CE078F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Phần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trả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lời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chỉ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nên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gói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gọn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500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hoặc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ít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E078F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Pr="00CE078F">
        <w:rPr>
          <w:rFonts w:ascii="Arial" w:eastAsia="Aptos" w:hAnsi="Arial" w:cs="Arial"/>
          <w:i/>
          <w:iCs/>
          <w:color w:val="0070C0"/>
        </w:rPr>
        <w:t>) </w:t>
      </w:r>
    </w:p>
    <w:p w14:paraId="4296A157" w14:textId="4A9AEDDF" w:rsidR="001F1A34" w:rsidRPr="001F1A34" w:rsidRDefault="001F1A34" w:rsidP="00CE078F">
      <w:pPr>
        <w:spacing w:line="256" w:lineRule="auto"/>
        <w:rPr>
          <w:rFonts w:ascii="Arial" w:eastAsia="Aptos" w:hAnsi="Arial" w:cs="Arial"/>
          <w:iCs/>
        </w:rPr>
      </w:pPr>
    </w:p>
    <w:p w14:paraId="256BC63B" w14:textId="27B86EFB" w:rsidR="00353020" w:rsidRPr="00353020" w:rsidRDefault="00353020" w:rsidP="001F1A34">
      <w:pPr>
        <w:spacing w:line="256" w:lineRule="auto"/>
        <w:rPr>
          <w:rFonts w:ascii="Arial" w:eastAsia="Aptos" w:hAnsi="Arial" w:cs="Arial"/>
          <w:iCs/>
        </w:rPr>
      </w:pPr>
    </w:p>
    <w:p w14:paraId="32A09768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55DD3FAE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23E0DA51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630477F6" w14:textId="711D8CEC" w:rsidR="00CB552D" w:rsidRPr="00CB552D" w:rsidRDefault="001F1A34" w:rsidP="00CB552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>30</w:t>
      </w:r>
      <w:r w:rsidR="00353020"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Nâng</w:t>
      </w:r>
      <w:proofErr w:type="spellEnd"/>
      <w:r w:rsidR="00CB552D" w:rsidRPr="00CB552D">
        <w:rPr>
          <w:rFonts w:ascii="Arial" w:eastAsia="Aptos" w:hAnsi="Arial" w:cs="Arial"/>
          <w:b/>
          <w:bCs/>
        </w:rPr>
        <w:t xml:space="preserve"> Cao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Hồ</w:t>
      </w:r>
      <w:proofErr w:type="spellEnd"/>
      <w:r w:rsidR="00CB552D" w:rsidRPr="00CB552D">
        <w:rPr>
          <w:rFonts w:ascii="Arial" w:eastAsia="Aptos" w:hAnsi="Arial" w:cs="Arial"/>
          <w:b/>
          <w:bCs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Sơ</w:t>
      </w:r>
      <w:proofErr w:type="spellEnd"/>
      <w:r w:rsidR="00CB552D" w:rsidRPr="00CB552D">
        <w:rPr>
          <w:rFonts w:ascii="Arial" w:eastAsia="Aptos" w:hAnsi="Arial" w:cs="Arial"/>
          <w:b/>
          <w:bCs/>
        </w:rPr>
        <w:t xml:space="preserve"> CBO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trong</w:t>
      </w:r>
      <w:proofErr w:type="spellEnd"/>
      <w:r w:rsidR="00CB552D" w:rsidRPr="00CB552D">
        <w:rPr>
          <w:rFonts w:ascii="Arial" w:eastAsia="Aptos" w:hAnsi="Arial" w:cs="Arial"/>
          <w:b/>
          <w:bCs/>
        </w:rPr>
        <w:t xml:space="preserve"> TOC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Toàn</w:t>
      </w:r>
      <w:proofErr w:type="spellEnd"/>
      <w:r w:rsidR="00CB552D" w:rsidRPr="00CB552D">
        <w:rPr>
          <w:rFonts w:ascii="Arial" w:eastAsia="Aptos" w:hAnsi="Arial" w:cs="Arial"/>
          <w:b/>
          <w:bCs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b/>
          <w:bCs/>
        </w:rPr>
        <w:t>Diện</w:t>
      </w:r>
      <w:proofErr w:type="spellEnd"/>
      <w:r w:rsidR="00CB552D" w:rsidRPr="00CB552D">
        <w:rPr>
          <w:rFonts w:ascii="Arial" w:eastAsia="Aptos" w:hAnsi="Arial" w:cs="Arial"/>
          <w:b/>
          <w:bCs/>
        </w:rPr>
        <w:t>  </w:t>
      </w:r>
      <w:r w:rsidR="00353020" w:rsidRPr="00353020">
        <w:rPr>
          <w:rFonts w:ascii="Arial" w:eastAsia="Aptos" w:hAnsi="Arial" w:cs="Arial"/>
          <w:b/>
          <w:bCs/>
        </w:rPr>
        <w:br/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hoạt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động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sẽ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đóng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góp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như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thế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nào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vào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việc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nâng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cao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năng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lực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CBO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để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ảnh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hưởng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đến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chính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sách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tăng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cường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sự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hợp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tác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với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bên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liên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CB552D" w:rsidRPr="00CB552D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CB552D" w:rsidRPr="00CB552D">
        <w:rPr>
          <w:rFonts w:ascii="Arial" w:eastAsia="Aptos" w:hAnsi="Arial" w:cs="Arial"/>
          <w:i/>
          <w:iCs/>
          <w:color w:val="0070C0"/>
        </w:rPr>
        <w:t>. </w:t>
      </w:r>
    </w:p>
    <w:p w14:paraId="3D7AFBCC" w14:textId="77777777" w:rsidR="00CB552D" w:rsidRPr="00CB552D" w:rsidRDefault="00CB552D" w:rsidP="00CB552D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CB552D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Phần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trả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lời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chỉ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nên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gói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gọn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500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hoặc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ít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CB552D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Pr="00CB552D">
        <w:rPr>
          <w:rFonts w:ascii="Arial" w:eastAsia="Aptos" w:hAnsi="Arial" w:cs="Arial"/>
          <w:i/>
          <w:iCs/>
          <w:color w:val="0070C0"/>
        </w:rPr>
        <w:t>) </w:t>
      </w:r>
    </w:p>
    <w:p w14:paraId="79B13033" w14:textId="321A9C60" w:rsidR="003F135C" w:rsidRPr="00353020" w:rsidRDefault="003F135C" w:rsidP="00CB552D">
      <w:pPr>
        <w:spacing w:line="256" w:lineRule="auto"/>
        <w:rPr>
          <w:rFonts w:ascii="Arial" w:eastAsia="Aptos" w:hAnsi="Arial" w:cs="Arial"/>
          <w:iCs/>
        </w:rPr>
      </w:pPr>
    </w:p>
    <w:p w14:paraId="2AC6A5F1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21D8CB18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14F42892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75C51C23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25D56646" w14:textId="77777777" w:rsid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3E111EA8" w14:textId="77777777" w:rsidR="00CB552D" w:rsidRDefault="00CB552D" w:rsidP="00353020">
      <w:pPr>
        <w:spacing w:line="256" w:lineRule="auto"/>
        <w:rPr>
          <w:rFonts w:ascii="Arial" w:eastAsia="Aptos" w:hAnsi="Arial" w:cs="Arial"/>
          <w:iCs/>
        </w:rPr>
      </w:pPr>
    </w:p>
    <w:p w14:paraId="5CD5200E" w14:textId="77777777" w:rsidR="00CB552D" w:rsidRPr="00353020" w:rsidRDefault="00CB552D" w:rsidP="00353020">
      <w:pPr>
        <w:spacing w:line="256" w:lineRule="auto"/>
        <w:rPr>
          <w:rFonts w:ascii="Arial" w:eastAsia="Aptos" w:hAnsi="Arial" w:cs="Arial"/>
          <w:iCs/>
        </w:rPr>
      </w:pPr>
    </w:p>
    <w:p w14:paraId="59C498CC" w14:textId="23D797E0" w:rsidR="00A10214" w:rsidRPr="00A10214" w:rsidRDefault="00FB2A53" w:rsidP="00A10214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lastRenderedPageBreak/>
        <w:t>31</w:t>
      </w:r>
      <w:r w:rsidR="00353020" w:rsidRPr="00353020">
        <w:rPr>
          <w:rFonts w:ascii="Arial" w:eastAsia="Aptos" w:hAnsi="Arial" w:cs="Arial"/>
          <w:b/>
          <w:bCs/>
        </w:rPr>
        <w:t xml:space="preserve">.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Tăng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Cường CBO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với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Tư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Cách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Là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Đối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Tác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Phát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Triển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Mới</w:t>
      </w:r>
      <w:proofErr w:type="spellEnd"/>
      <w:r w:rsidR="00A10214" w:rsidRPr="00A10214">
        <w:rPr>
          <w:rFonts w:ascii="Arial" w:eastAsia="Aptos" w:hAnsi="Arial" w:cs="Arial"/>
          <w:b/>
          <w:bCs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b/>
          <w:bCs/>
        </w:rPr>
        <w:t>Nổi</w:t>
      </w:r>
      <w:proofErr w:type="spellEnd"/>
      <w:r w:rsidR="00A10214" w:rsidRPr="00A10214">
        <w:rPr>
          <w:rFonts w:ascii="Arial" w:eastAsia="Aptos" w:hAnsi="Arial" w:cs="Arial"/>
          <w:b/>
          <w:bCs/>
        </w:rPr>
        <w:t> </w:t>
      </w:r>
      <w:r w:rsidR="00353020" w:rsidRPr="00353020">
        <w:rPr>
          <w:rFonts w:ascii="Arial" w:eastAsia="Aptos" w:hAnsi="Arial" w:cs="Arial"/>
          <w:b/>
          <w:bCs/>
        </w:rPr>
        <w:br/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hoạt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động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sẽ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góp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phần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nâng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cao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năng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lực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CBO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như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thế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nào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để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phục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vụ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với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tư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cách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tập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đoàn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phát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triển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đồng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hoặc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bên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liên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10214" w:rsidRPr="00A10214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A10214" w:rsidRPr="00A10214">
        <w:rPr>
          <w:rFonts w:ascii="Arial" w:eastAsia="Aptos" w:hAnsi="Arial" w:cs="Arial"/>
          <w:i/>
          <w:iCs/>
          <w:color w:val="0070C0"/>
        </w:rPr>
        <w:t>. </w:t>
      </w:r>
    </w:p>
    <w:p w14:paraId="6626C2AB" w14:textId="77777777" w:rsidR="00A10214" w:rsidRPr="00A10214" w:rsidRDefault="00A10214" w:rsidP="00A10214">
      <w:pPr>
        <w:spacing w:line="256" w:lineRule="auto"/>
        <w:rPr>
          <w:rFonts w:ascii="Arial" w:eastAsia="Aptos" w:hAnsi="Arial" w:cs="Arial"/>
          <w:i/>
          <w:iCs/>
          <w:color w:val="0070C0"/>
        </w:rPr>
      </w:pPr>
      <w:r w:rsidRPr="00A10214">
        <w:rPr>
          <w:rFonts w:ascii="Arial" w:eastAsia="Aptos" w:hAnsi="Arial" w:cs="Arial"/>
          <w:i/>
          <w:iCs/>
          <w:color w:val="0070C0"/>
        </w:rPr>
        <w:t>(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Phần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trả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lời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chỉ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nên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gói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gọn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500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hoặc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ít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10214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Pr="00A10214">
        <w:rPr>
          <w:rFonts w:ascii="Arial" w:eastAsia="Aptos" w:hAnsi="Arial" w:cs="Arial"/>
          <w:i/>
          <w:iCs/>
          <w:color w:val="0070C0"/>
        </w:rPr>
        <w:t>) </w:t>
      </w:r>
    </w:p>
    <w:p w14:paraId="515DF78F" w14:textId="7806FDEC" w:rsidR="003912C5" w:rsidRPr="00C83151" w:rsidRDefault="00353020" w:rsidP="00A10214">
      <w:pPr>
        <w:spacing w:line="256" w:lineRule="auto"/>
        <w:rPr>
          <w:rFonts w:ascii="Arial" w:eastAsia="Aptos" w:hAnsi="Arial" w:cs="Arial"/>
          <w:iCs/>
        </w:rPr>
      </w:pPr>
      <w:r w:rsidRPr="00353020">
        <w:rPr>
          <w:rFonts w:ascii="Arial" w:eastAsia="Aptos" w:hAnsi="Arial" w:cs="Arial"/>
          <w:i/>
          <w:color w:val="0070C0"/>
        </w:rPr>
        <w:br/>
      </w:r>
    </w:p>
    <w:p w14:paraId="145BE783" w14:textId="6506CFC7" w:rsidR="00353020" w:rsidRDefault="00353020" w:rsidP="003912C5">
      <w:pPr>
        <w:spacing w:line="256" w:lineRule="auto"/>
        <w:rPr>
          <w:rFonts w:ascii="Arial" w:eastAsia="Aptos" w:hAnsi="Arial" w:cs="Arial"/>
          <w:iCs/>
          <w:kern w:val="0"/>
          <w:sz w:val="18"/>
          <w:szCs w:val="18"/>
          <w14:ligatures w14:val="none"/>
        </w:rPr>
      </w:pPr>
      <w:r w:rsidRPr="00353020">
        <w:rPr>
          <w:rFonts w:ascii="Arial" w:eastAsia="Aptos" w:hAnsi="Arial" w:cs="Arial"/>
          <w:iCs/>
        </w:rPr>
        <w:br/>
      </w:r>
      <w:r w:rsidRPr="00353020">
        <w:rPr>
          <w:rFonts w:ascii="Arial" w:eastAsia="Aptos" w:hAnsi="Arial" w:cs="Arial"/>
          <w:iCs/>
        </w:rPr>
        <w:br/>
      </w:r>
    </w:p>
    <w:p w14:paraId="44243866" w14:textId="77777777" w:rsidR="00CB552D" w:rsidRPr="00353020" w:rsidRDefault="00CB552D" w:rsidP="003912C5">
      <w:pPr>
        <w:spacing w:line="256" w:lineRule="auto"/>
        <w:rPr>
          <w:rFonts w:ascii="Arial" w:eastAsia="Aptos" w:hAnsi="Arial" w:cs="Arial"/>
          <w:iCs/>
          <w:kern w:val="0"/>
          <w:sz w:val="18"/>
          <w:szCs w:val="18"/>
          <w14:ligatures w14:val="none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53020" w:rsidRPr="00353020" w14:paraId="730B27BB" w14:textId="77777777" w:rsidTr="0035302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4CE1" w14:textId="313A9BCA" w:rsidR="00353020" w:rsidRPr="00353020" w:rsidRDefault="00A10214" w:rsidP="00353020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A10214">
              <w:rPr>
                <w:rFonts w:ascii="Arial" w:hAnsi="Arial"/>
                <w:b/>
                <w:bCs/>
              </w:rPr>
              <w:t xml:space="preserve">Tài Liệu </w:t>
            </w:r>
            <w:proofErr w:type="spellStart"/>
            <w:r w:rsidRPr="00A10214">
              <w:rPr>
                <w:rFonts w:ascii="Arial" w:hAnsi="Arial"/>
                <w:b/>
                <w:bCs/>
              </w:rPr>
              <w:t>Đính</w:t>
            </w:r>
            <w:proofErr w:type="spellEnd"/>
            <w:r w:rsidRPr="00A10214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10214">
              <w:rPr>
                <w:rFonts w:ascii="Arial" w:hAnsi="Arial"/>
                <w:b/>
                <w:bCs/>
              </w:rPr>
              <w:t>Kèm</w:t>
            </w:r>
            <w:proofErr w:type="spellEnd"/>
            <w:r w:rsidRPr="00A10214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2941AE13" w14:textId="4F281421" w:rsidR="00893326" w:rsidRPr="00893326" w:rsidRDefault="00353020" w:rsidP="00893326">
      <w:pPr>
        <w:spacing w:line="256" w:lineRule="auto"/>
        <w:rPr>
          <w:rFonts w:ascii="Arial" w:eastAsia="Aptos" w:hAnsi="Arial" w:cs="Arial"/>
          <w:i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</w:r>
      <w:r w:rsidR="00D60018">
        <w:rPr>
          <w:rFonts w:ascii="Arial" w:eastAsia="Aptos" w:hAnsi="Arial" w:cs="Arial"/>
          <w:b/>
          <w:bCs/>
        </w:rPr>
        <w:t>32</w:t>
      </w:r>
      <w:r w:rsidRPr="00353020">
        <w:rPr>
          <w:rFonts w:ascii="Arial" w:eastAsia="Aptos" w:hAnsi="Arial" w:cs="Arial"/>
          <w:b/>
          <w:bCs/>
        </w:rPr>
        <w:t xml:space="preserve">. </w:t>
      </w:r>
      <w:r w:rsidR="00893326" w:rsidRPr="00893326">
        <w:rPr>
          <w:rFonts w:ascii="Arial" w:eastAsia="Aptos" w:hAnsi="Arial" w:cs="Arial"/>
          <w:b/>
          <w:bCs/>
        </w:rPr>
        <w:t>Tài</w:t>
      </w:r>
      <w:r w:rsidR="00893326" w:rsidRPr="00893326">
        <w:rPr>
          <w:rFonts w:ascii="Arial" w:eastAsia="Aptos" w:hAnsi="Arial" w:cs="Arial"/>
          <w:b/>
          <w:bCs/>
          <w:lang w:val="vi-VN"/>
        </w:rPr>
        <w:t xml:space="preserve"> Liệu </w:t>
      </w:r>
      <w:proofErr w:type="spellStart"/>
      <w:r w:rsidR="00893326" w:rsidRPr="00893326">
        <w:rPr>
          <w:rFonts w:ascii="Arial" w:eastAsia="Aptos" w:hAnsi="Arial" w:cs="Arial"/>
          <w:b/>
          <w:bCs/>
        </w:rPr>
        <w:t>Đính</w:t>
      </w:r>
      <w:proofErr w:type="spellEnd"/>
      <w:r w:rsidR="00893326" w:rsidRPr="00893326">
        <w:rPr>
          <w:rFonts w:ascii="Arial" w:eastAsia="Aptos" w:hAnsi="Arial" w:cs="Arial"/>
          <w:b/>
          <w:bCs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b/>
          <w:bCs/>
        </w:rPr>
        <w:t>Kèm</w:t>
      </w:r>
      <w:proofErr w:type="spellEnd"/>
      <w:r w:rsidR="00893326" w:rsidRPr="00893326">
        <w:rPr>
          <w:rFonts w:ascii="Arial" w:eastAsia="Aptos" w:hAnsi="Arial" w:cs="Arial"/>
          <w:b/>
          <w:bCs/>
        </w:rPr>
        <w:t> </w:t>
      </w:r>
      <w:r w:rsidRPr="00353020">
        <w:rPr>
          <w:rFonts w:ascii="Arial" w:eastAsia="Aptos" w:hAnsi="Arial" w:cs="Arial"/>
          <w:b/>
          <w:bCs/>
        </w:rPr>
        <w:br/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liệt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kê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bất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kỳ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nào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mà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làm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này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. Các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qua email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hyperlink r:id="rId31" w:tgtFrame="_blank" w:history="1">
        <w:r w:rsidR="00893326" w:rsidRPr="00893326">
          <w:rPr>
            <w:rStyle w:val="Hyperlink"/>
            <w:rFonts w:ascii="Arial" w:eastAsia="Aptos" w:hAnsi="Arial" w:cs="Arial"/>
            <w:i/>
            <w:iCs/>
          </w:rPr>
          <w:t>tocgrant@vta.org</w:t>
        </w:r>
      </w:hyperlink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không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muộn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thời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hạn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nộp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="00893326" w:rsidRPr="00893326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4</w:t>
      </w:r>
      <w:r w:rsidR="00893326" w:rsidRPr="00893326">
        <w:rPr>
          <w:rFonts w:ascii="Arial" w:eastAsia="Aptos" w:hAnsi="Arial" w:cs="Arial"/>
          <w:b/>
          <w:bCs/>
          <w:i/>
          <w:iCs/>
          <w:color w:val="0070C0"/>
          <w:lang w:val="vi-VN"/>
        </w:rPr>
        <w:t xml:space="preserve"> giờ</w:t>
      </w:r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chiều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Thứ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Tư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,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ngày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11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tháng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6 </w:t>
      </w:r>
      <w:proofErr w:type="spellStart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>năm</w:t>
      </w:r>
      <w:proofErr w:type="spellEnd"/>
      <w:r w:rsidR="00893326" w:rsidRPr="00893326">
        <w:rPr>
          <w:rFonts w:ascii="Arial" w:eastAsia="Aptos" w:hAnsi="Arial" w:cs="Arial"/>
          <w:b/>
          <w:bCs/>
          <w:i/>
          <w:iCs/>
          <w:color w:val="0070C0"/>
        </w:rPr>
        <w:t xml:space="preserve"> 2025</w:t>
      </w:r>
      <w:r w:rsidR="00893326" w:rsidRPr="00893326">
        <w:rPr>
          <w:rFonts w:ascii="Arial" w:eastAsia="Aptos" w:hAnsi="Arial" w:cs="Arial"/>
          <w:i/>
          <w:iCs/>
          <w:color w:val="0070C0"/>
        </w:rPr>
        <w:t>. </w:t>
      </w:r>
      <w:r w:rsidR="00893326" w:rsidRPr="00893326">
        <w:rPr>
          <w:rFonts w:ascii="Arial" w:eastAsia="Aptos" w:hAnsi="Arial" w:cs="Arial"/>
          <w:i/>
          <w:color w:val="0070C0"/>
        </w:rPr>
        <w:t> </w:t>
      </w:r>
    </w:p>
    <w:p w14:paraId="57BFDBB4" w14:textId="77777777" w:rsidR="00893326" w:rsidRPr="00893326" w:rsidRDefault="00893326" w:rsidP="00893326">
      <w:pPr>
        <w:spacing w:line="256" w:lineRule="auto"/>
        <w:rPr>
          <w:rFonts w:ascii="Arial" w:eastAsia="Aptos" w:hAnsi="Arial" w:cs="Arial"/>
          <w:i/>
          <w:color w:val="0070C0"/>
        </w:rPr>
      </w:pP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Sử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dòng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tiêu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đề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>: [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Tên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 xml:space="preserve"> Quý </w:t>
      </w:r>
      <w:proofErr w:type="spellStart"/>
      <w:r w:rsidRPr="00893326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Pr="00893326">
        <w:rPr>
          <w:rFonts w:ascii="Arial" w:eastAsia="Aptos" w:hAnsi="Arial" w:cs="Arial"/>
          <w:i/>
          <w:iCs/>
          <w:color w:val="0070C0"/>
        </w:rPr>
        <w:t>]- 2025 VTA TOC Grant – Program B.”</w:t>
      </w:r>
      <w:r w:rsidRPr="00893326">
        <w:rPr>
          <w:rFonts w:ascii="Arial" w:eastAsia="Aptos" w:hAnsi="Arial" w:cs="Arial"/>
          <w:i/>
          <w:color w:val="0070C0"/>
        </w:rPr>
        <w:t> </w:t>
      </w:r>
    </w:p>
    <w:p w14:paraId="6C0F9711" w14:textId="765C6932" w:rsidR="00353020" w:rsidRPr="002427B6" w:rsidRDefault="00353020" w:rsidP="00893326">
      <w:pPr>
        <w:spacing w:line="256" w:lineRule="auto"/>
        <w:rPr>
          <w:rFonts w:ascii="Arial" w:eastAsia="Aptos" w:hAnsi="Arial" w:cs="Arial"/>
          <w:i/>
          <w:color w:val="0070C0"/>
        </w:rPr>
      </w:pPr>
    </w:p>
    <w:p w14:paraId="74452BD3" w14:textId="77777777" w:rsidR="00A7417C" w:rsidRPr="00EC338F" w:rsidRDefault="00A7417C" w:rsidP="000D0A97">
      <w:pPr>
        <w:rPr>
          <w:rFonts w:ascii="Arial" w:hAnsi="Arial" w:cs="Arial"/>
        </w:rPr>
        <w:sectPr w:rsidR="00A7417C" w:rsidRPr="00EC338F" w:rsidSect="008221B7">
          <w:headerReference w:type="default" r:id="rId32"/>
          <w:headerReference w:type="first" r:id="rId33"/>
          <w:footerReference w:type="first" r:id="rId34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0B105224" w14:textId="5CB356D7" w:rsidR="00063ACE" w:rsidRDefault="00264AC3" w:rsidP="00264AC3">
      <w:pPr>
        <w:pStyle w:val="Heading1"/>
        <w:numPr>
          <w:ilvl w:val="0"/>
          <w:numId w:val="0"/>
        </w:numPr>
        <w:ind w:left="360"/>
      </w:pPr>
      <w:bookmarkStart w:id="7" w:name="_Toc196315423"/>
      <w:bookmarkStart w:id="8" w:name="_Toc197533422"/>
      <w:proofErr w:type="spellStart"/>
      <w:r w:rsidRPr="00264AC3">
        <w:lastRenderedPageBreak/>
        <w:t>Chương</w:t>
      </w:r>
      <w:proofErr w:type="spellEnd"/>
      <w:r w:rsidRPr="00264AC3">
        <w:t xml:space="preserve"> </w:t>
      </w:r>
      <w:proofErr w:type="spellStart"/>
      <w:r w:rsidRPr="00264AC3">
        <w:t>Trình</w:t>
      </w:r>
      <w:proofErr w:type="spellEnd"/>
      <w:r w:rsidRPr="00264AC3">
        <w:t xml:space="preserve"> C</w:t>
      </w:r>
      <w:r>
        <w:t>:</w:t>
      </w:r>
      <w:r w:rsidRPr="00264AC3">
        <w:rPr>
          <w:rStyle w:val="Heading1Char"/>
        </w:rPr>
        <w:t xml:space="preserve"> </w:t>
      </w:r>
      <w:bookmarkEnd w:id="7"/>
      <w:proofErr w:type="spellStart"/>
      <w:r w:rsidRPr="00264AC3">
        <w:t>Hướng</w:t>
      </w:r>
      <w:proofErr w:type="spellEnd"/>
      <w:r w:rsidRPr="00264AC3">
        <w:t xml:space="preserve"> </w:t>
      </w:r>
      <w:proofErr w:type="spellStart"/>
      <w:r w:rsidRPr="00264AC3">
        <w:t>Dẫn</w:t>
      </w:r>
      <w:proofErr w:type="spellEnd"/>
      <w:r w:rsidRPr="00264AC3">
        <w:t xml:space="preserve"> </w:t>
      </w:r>
      <w:proofErr w:type="spellStart"/>
      <w:r w:rsidRPr="00264AC3">
        <w:t>và</w:t>
      </w:r>
      <w:proofErr w:type="spellEnd"/>
      <w:r w:rsidRPr="00264AC3">
        <w:t xml:space="preserve"> Tham Gia</w:t>
      </w:r>
      <w:bookmarkEnd w:id="8"/>
    </w:p>
    <w:p w14:paraId="71631260" w14:textId="7724D1F5" w:rsidR="00A52B66" w:rsidRPr="00EC338F" w:rsidRDefault="00A52B66" w:rsidP="00F75F00">
      <w:pPr>
        <w:spacing w:line="252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F75F00" w:rsidRPr="00F75F00" w14:paraId="3F6AC6B4" w14:textId="77777777" w:rsidTr="00F75F0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FD8" w14:textId="536A161E" w:rsidR="00F75F00" w:rsidRPr="00F75F00" w:rsidRDefault="00C51DEA" w:rsidP="00F75F0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51DEA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C51DEA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C51DEA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C51DE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51DEA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C51DEA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51DEA">
              <w:rPr>
                <w:rFonts w:ascii="Arial" w:hAnsi="Arial"/>
                <w:b/>
                <w:bCs/>
              </w:rPr>
              <w:t>Đơn</w:t>
            </w:r>
            <w:proofErr w:type="spellEnd"/>
          </w:p>
        </w:tc>
      </w:tr>
    </w:tbl>
    <w:p w14:paraId="7E55BAEF" w14:textId="77777777" w:rsid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737E3FAA" w14:textId="77777777" w:rsidR="0001614B" w:rsidRDefault="00F75F00" w:rsidP="0001614B">
      <w:pPr>
        <w:rPr>
          <w:rFonts w:ascii="Arial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1. </w:t>
      </w:r>
      <w:proofErr w:type="spellStart"/>
      <w:r w:rsidR="0001614B">
        <w:rPr>
          <w:rFonts w:ascii="Arial" w:hAnsi="Arial" w:cs="Arial"/>
          <w:b/>
          <w:bCs/>
        </w:rPr>
        <w:t>Người</w:t>
      </w:r>
      <w:proofErr w:type="spellEnd"/>
      <w:r w:rsidR="0001614B">
        <w:rPr>
          <w:rFonts w:ascii="Arial" w:hAnsi="Arial" w:cs="Arial"/>
          <w:b/>
          <w:bCs/>
        </w:rPr>
        <w:t xml:space="preserve"> Liên </w:t>
      </w:r>
      <w:proofErr w:type="spellStart"/>
      <w:r w:rsidR="0001614B">
        <w:rPr>
          <w:rFonts w:ascii="Arial" w:hAnsi="Arial" w:cs="Arial"/>
          <w:b/>
          <w:bCs/>
        </w:rPr>
        <w:t>Lạc</w:t>
      </w:r>
      <w:proofErr w:type="spellEnd"/>
      <w:r w:rsidR="0001614B">
        <w:rPr>
          <w:rFonts w:ascii="Arial" w:hAnsi="Arial" w:cs="Arial"/>
          <w:b/>
          <w:bCs/>
        </w:rPr>
        <w:t xml:space="preserve"> </w:t>
      </w:r>
      <w:proofErr w:type="spellStart"/>
      <w:r w:rsidR="0001614B">
        <w:rPr>
          <w:rFonts w:ascii="Arial" w:hAnsi="Arial" w:cs="Arial"/>
          <w:b/>
          <w:bCs/>
        </w:rPr>
        <w:t>của</w:t>
      </w:r>
      <w:proofErr w:type="spellEnd"/>
      <w:r w:rsidR="0001614B">
        <w:rPr>
          <w:rFonts w:ascii="Arial" w:hAnsi="Arial" w:cs="Arial"/>
          <w:b/>
          <w:bCs/>
        </w:rPr>
        <w:t xml:space="preserve"> </w:t>
      </w:r>
      <w:proofErr w:type="spellStart"/>
      <w:r w:rsidR="0001614B">
        <w:rPr>
          <w:rFonts w:ascii="Arial" w:hAnsi="Arial" w:cs="Arial"/>
          <w:b/>
          <w:bCs/>
        </w:rPr>
        <w:t>Người</w:t>
      </w:r>
      <w:proofErr w:type="spellEnd"/>
      <w:r w:rsidR="0001614B">
        <w:rPr>
          <w:rFonts w:ascii="Arial" w:hAnsi="Arial" w:cs="Arial"/>
          <w:b/>
          <w:bCs/>
        </w:rPr>
        <w:t xml:space="preserve"> </w:t>
      </w:r>
      <w:proofErr w:type="spellStart"/>
      <w:r w:rsidR="0001614B">
        <w:rPr>
          <w:rFonts w:ascii="Arial" w:hAnsi="Arial" w:cs="Arial"/>
          <w:b/>
          <w:bCs/>
        </w:rPr>
        <w:t>Nộp</w:t>
      </w:r>
      <w:proofErr w:type="spellEnd"/>
      <w:r w:rsidR="0001614B">
        <w:rPr>
          <w:rFonts w:ascii="Arial" w:hAnsi="Arial" w:cs="Arial"/>
          <w:b/>
          <w:bCs/>
        </w:rPr>
        <w:t xml:space="preserve"> </w:t>
      </w:r>
      <w:proofErr w:type="spellStart"/>
      <w:r w:rsidR="0001614B">
        <w:rPr>
          <w:rFonts w:ascii="Arial" w:hAnsi="Arial" w:cs="Arial"/>
          <w:b/>
          <w:bCs/>
        </w:rPr>
        <w:t>Đơn</w:t>
      </w:r>
      <w:proofErr w:type="spellEnd"/>
      <w:r w:rsidR="0001614B">
        <w:rPr>
          <w:rFonts w:ascii="Arial" w:hAnsi="Arial" w:cs="Arial"/>
          <w:b/>
          <w:bCs/>
        </w:rPr>
        <w:t xml:space="preserve"> (</w:t>
      </w:r>
      <w:proofErr w:type="spellStart"/>
      <w:r w:rsidR="0001614B">
        <w:rPr>
          <w:rFonts w:ascii="Arial" w:hAnsi="Arial" w:cs="Arial"/>
          <w:b/>
          <w:bCs/>
        </w:rPr>
        <w:t>Tên</w:t>
      </w:r>
      <w:proofErr w:type="spellEnd"/>
      <w:r w:rsidR="0001614B">
        <w:rPr>
          <w:rFonts w:ascii="Arial" w:hAnsi="Arial" w:cs="Arial"/>
          <w:b/>
          <w:bCs/>
        </w:rPr>
        <w:t xml:space="preserve">, </w:t>
      </w:r>
      <w:proofErr w:type="spellStart"/>
      <w:r w:rsidR="0001614B">
        <w:rPr>
          <w:rFonts w:ascii="Arial" w:hAnsi="Arial" w:cs="Arial"/>
          <w:b/>
          <w:bCs/>
        </w:rPr>
        <w:t>Họ</w:t>
      </w:r>
      <w:proofErr w:type="spellEnd"/>
      <w:r w:rsidR="0001614B">
        <w:rPr>
          <w:rFonts w:ascii="Arial" w:hAnsi="Arial" w:cs="Arial"/>
          <w:b/>
          <w:bCs/>
        </w:rPr>
        <w:t xml:space="preserve">) </w:t>
      </w:r>
    </w:p>
    <w:p w14:paraId="4D5D5B29" w14:textId="77777777" w:rsidR="0001614B" w:rsidRDefault="0001614B" w:rsidP="0001614B">
      <w:pPr>
        <w:rPr>
          <w:rFonts w:ascii="Arial" w:hAnsi="Arial" w:cs="Arial"/>
          <w:b/>
          <w:bCs/>
        </w:rPr>
      </w:pPr>
    </w:p>
    <w:p w14:paraId="117F1E39" w14:textId="4F8533B8" w:rsidR="0001614B" w:rsidRDefault="0001614B" w:rsidP="000161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Email Liên </w:t>
      </w:r>
      <w:proofErr w:type="spellStart"/>
      <w:r>
        <w:rPr>
          <w:rFonts w:ascii="Arial" w:hAnsi="Arial" w:cs="Arial"/>
          <w:b/>
          <w:bCs/>
        </w:rPr>
        <w:t>Lạc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của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Người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Nộp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Đơn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5539E">
        <w:rPr>
          <w:rFonts w:ascii="Arial" w:hAnsi="Arial" w:cs="Arial"/>
          <w:b/>
          <w:bCs/>
        </w:rPr>
        <w:t xml:space="preserve"> </w:t>
      </w:r>
    </w:p>
    <w:p w14:paraId="54B71A84" w14:textId="77777777" w:rsidR="0001614B" w:rsidRDefault="0001614B" w:rsidP="0001614B">
      <w:pPr>
        <w:rPr>
          <w:rFonts w:ascii="Arial" w:hAnsi="Arial" w:cs="Arial"/>
          <w:b/>
          <w:bCs/>
        </w:rPr>
      </w:pPr>
    </w:p>
    <w:p w14:paraId="0F81216F" w14:textId="1C573A5E" w:rsidR="0001614B" w:rsidRDefault="0001614B" w:rsidP="000161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proofErr w:type="spellStart"/>
      <w:r>
        <w:rPr>
          <w:rFonts w:ascii="Arial" w:hAnsi="Arial" w:cs="Arial"/>
          <w:b/>
          <w:bCs/>
        </w:rPr>
        <w:t>Điện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Thoại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của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Người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Nộp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Đơn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tùy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chọn</w:t>
      </w:r>
      <w:proofErr w:type="spellEnd"/>
      <w:r>
        <w:rPr>
          <w:rFonts w:ascii="Arial" w:hAnsi="Arial" w:cs="Arial"/>
          <w:b/>
          <w:bCs/>
        </w:rPr>
        <w:t>)</w:t>
      </w:r>
    </w:p>
    <w:p w14:paraId="37D5135C" w14:textId="67EC4CE1" w:rsidR="00F75F00" w:rsidRPr="00F75F00" w:rsidRDefault="00F75F00" w:rsidP="0001614B">
      <w:pPr>
        <w:spacing w:line="256" w:lineRule="auto"/>
        <w:rPr>
          <w:rFonts w:ascii="Arial" w:eastAsia="Aptos" w:hAnsi="Arial" w:cs="Arial"/>
        </w:rPr>
      </w:pPr>
    </w:p>
    <w:p w14:paraId="13235736" w14:textId="2624F23B" w:rsidR="00BD295C" w:rsidRDefault="00BD295C" w:rsidP="00F75F0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4. </w:t>
      </w:r>
      <w:proofErr w:type="spellStart"/>
      <w:r w:rsidR="002172A4" w:rsidRPr="002172A4">
        <w:rPr>
          <w:rFonts w:ascii="Arial" w:eastAsia="Aptos" w:hAnsi="Arial" w:cs="Arial"/>
          <w:b/>
          <w:bCs/>
        </w:rPr>
        <w:t>Loại</w:t>
      </w:r>
      <w:proofErr w:type="spellEnd"/>
      <w:r w:rsidR="002172A4" w:rsidRPr="002172A4">
        <w:rPr>
          <w:rFonts w:ascii="Arial" w:eastAsia="Aptos" w:hAnsi="Arial" w:cs="Arial"/>
          <w:b/>
          <w:bCs/>
        </w:rPr>
        <w:t xml:space="preserve"> </w:t>
      </w:r>
      <w:proofErr w:type="spellStart"/>
      <w:r w:rsidR="002172A4" w:rsidRPr="002172A4">
        <w:rPr>
          <w:rFonts w:ascii="Arial" w:eastAsia="Aptos" w:hAnsi="Arial" w:cs="Arial"/>
          <w:b/>
          <w:bCs/>
        </w:rPr>
        <w:t>Người</w:t>
      </w:r>
      <w:proofErr w:type="spellEnd"/>
      <w:r w:rsidR="002172A4" w:rsidRPr="002172A4">
        <w:rPr>
          <w:rFonts w:ascii="Arial" w:eastAsia="Aptos" w:hAnsi="Arial" w:cs="Arial"/>
          <w:b/>
          <w:bCs/>
        </w:rPr>
        <w:t xml:space="preserve"> </w:t>
      </w:r>
      <w:proofErr w:type="spellStart"/>
      <w:r w:rsidR="002172A4" w:rsidRPr="002172A4">
        <w:rPr>
          <w:rFonts w:ascii="Arial" w:eastAsia="Aptos" w:hAnsi="Arial" w:cs="Arial"/>
          <w:b/>
          <w:bCs/>
        </w:rPr>
        <w:t>Nộp</w:t>
      </w:r>
      <w:proofErr w:type="spellEnd"/>
      <w:r w:rsidR="002172A4" w:rsidRPr="002172A4">
        <w:rPr>
          <w:rFonts w:ascii="Arial" w:eastAsia="Aptos" w:hAnsi="Arial" w:cs="Arial"/>
          <w:b/>
          <w:bCs/>
        </w:rPr>
        <w:t xml:space="preserve"> </w:t>
      </w:r>
      <w:proofErr w:type="spellStart"/>
      <w:r w:rsidR="002172A4" w:rsidRPr="002172A4">
        <w:rPr>
          <w:rFonts w:ascii="Arial" w:eastAsia="Aptos" w:hAnsi="Arial" w:cs="Arial"/>
          <w:b/>
          <w:bCs/>
        </w:rPr>
        <w:t>Đơn</w:t>
      </w:r>
      <w:proofErr w:type="spellEnd"/>
      <w:r w:rsidR="002172A4" w:rsidRPr="002172A4">
        <w:rPr>
          <w:rFonts w:ascii="Arial" w:eastAsia="Aptos" w:hAnsi="Arial" w:cs="Arial"/>
          <w:b/>
          <w:bCs/>
        </w:rPr>
        <w:t> </w:t>
      </w:r>
    </w:p>
    <w:p w14:paraId="1ABE59FC" w14:textId="37590F50" w:rsidR="009B3973" w:rsidRPr="009B3973" w:rsidRDefault="0065539E" w:rsidP="00F75F00">
      <w:pPr>
        <w:spacing w:line="256" w:lineRule="auto"/>
        <w:rPr>
          <w:rFonts w:ascii="Arial" w:eastAsia="Aptos" w:hAnsi="Arial" w:cs="Arial"/>
          <w:i/>
          <w:color w:val="0070C0"/>
        </w:rPr>
      </w:pP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>:</w:t>
      </w:r>
    </w:p>
    <w:p w14:paraId="0692FF0F" w14:textId="1BBF66F9" w:rsidR="009B3973" w:rsidRPr="009B3973" w:rsidRDefault="0065539E" w:rsidP="008064E2">
      <w:pPr>
        <w:pStyle w:val="ListParagraph"/>
        <w:numPr>
          <w:ilvl w:val="0"/>
          <w:numId w:val="7"/>
        </w:numPr>
        <w:spacing w:line="256" w:lineRule="auto"/>
        <w:rPr>
          <w:rFonts w:ascii="Arial" w:eastAsia="Aptos" w:hAnsi="Arial" w:cs="Arial"/>
          <w:i/>
          <w:color w:val="0070C0"/>
        </w:rPr>
      </w:pP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Cơ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 xml:space="preserve"> Quan </w:t>
      </w: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Địa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 xml:space="preserve"> Phương</w:t>
      </w:r>
      <w:r w:rsidR="009B3973" w:rsidRPr="009B3973">
        <w:rPr>
          <w:rFonts w:ascii="Arial" w:eastAsia="Aptos" w:hAnsi="Arial" w:cs="Arial"/>
          <w:i/>
          <w:color w:val="0070C0"/>
        </w:rPr>
        <w:t xml:space="preserve">, </w:t>
      </w:r>
      <w:r w:rsidR="0097381D">
        <w:rPr>
          <w:rFonts w:ascii="Arial" w:eastAsia="Aptos" w:hAnsi="Arial" w:cs="Arial"/>
          <w:i/>
          <w:color w:val="0070C0"/>
        </w:rPr>
        <w:t>(</w:t>
      </w: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65539E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Pr="0065539E">
        <w:rPr>
          <w:rFonts w:ascii="Arial" w:eastAsia="Aptos" w:hAnsi="Arial" w:cs="Arial"/>
          <w:i/>
          <w:iCs/>
          <w:color w:val="0070C0"/>
        </w:rPr>
        <w:t xml:space="preserve"> </w:t>
      </w:r>
      <w:r w:rsidR="0097381D">
        <w:rPr>
          <w:rFonts w:ascii="Arial" w:eastAsia="Aptos" w:hAnsi="Arial" w:cs="Arial"/>
          <w:i/>
          <w:color w:val="0070C0"/>
        </w:rPr>
        <w:t>#5a)</w:t>
      </w:r>
    </w:p>
    <w:p w14:paraId="12C269F7" w14:textId="615D3BBA" w:rsidR="00BD295C" w:rsidRPr="009B3973" w:rsidRDefault="009B3973" w:rsidP="008064E2">
      <w:pPr>
        <w:pStyle w:val="ListParagraph"/>
        <w:numPr>
          <w:ilvl w:val="0"/>
          <w:numId w:val="7"/>
        </w:numPr>
        <w:spacing w:line="256" w:lineRule="auto"/>
        <w:rPr>
          <w:rFonts w:ascii="Arial" w:eastAsia="Aptos" w:hAnsi="Arial" w:cs="Arial"/>
          <w:i/>
          <w:color w:val="0070C0"/>
        </w:rPr>
      </w:pPr>
      <w:r w:rsidRPr="009B3973">
        <w:rPr>
          <w:rFonts w:ascii="Arial" w:eastAsia="Aptos" w:hAnsi="Arial" w:cs="Arial"/>
          <w:i/>
          <w:color w:val="0070C0"/>
        </w:rPr>
        <w:t>Community Based Organization</w:t>
      </w:r>
      <w:r w:rsidR="0097381D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="0065539E" w:rsidRPr="0065539E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="0065539E" w:rsidRPr="0065539E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65539E" w:rsidRPr="0065539E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="0065539E" w:rsidRPr="0065539E">
        <w:rPr>
          <w:rFonts w:ascii="Arial" w:eastAsia="Aptos" w:hAnsi="Arial" w:cs="Arial"/>
          <w:i/>
          <w:iCs/>
          <w:color w:val="0070C0"/>
        </w:rPr>
        <w:t xml:space="preserve"> </w:t>
      </w:r>
      <w:r w:rsidR="0097381D">
        <w:rPr>
          <w:rFonts w:ascii="Arial" w:eastAsia="Aptos" w:hAnsi="Arial" w:cs="Arial"/>
          <w:i/>
          <w:color w:val="0070C0"/>
        </w:rPr>
        <w:t>#5b)</w:t>
      </w:r>
    </w:p>
    <w:p w14:paraId="78E772DC" w14:textId="77777777" w:rsidR="00BD295C" w:rsidRPr="00C83151" w:rsidRDefault="00BD295C" w:rsidP="00F75F00">
      <w:pPr>
        <w:spacing w:line="256" w:lineRule="auto"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9202E" w14:paraId="4CFA6684" w14:textId="77777777" w:rsidTr="0039202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E5E" w14:textId="49B732D0" w:rsidR="0039202E" w:rsidRDefault="00CB553C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CB553C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CB553C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B553C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CB553C">
              <w:rPr>
                <w:rFonts w:ascii="Arial" w:hAnsi="Arial"/>
                <w:b/>
                <w:bCs/>
              </w:rPr>
              <w:t>Đơn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 </w:t>
            </w:r>
            <w:r w:rsidRPr="00CB553C">
              <w:rPr>
                <w:rFonts w:ascii="Arial" w:hAnsi="Arial"/>
                <w:b/>
                <w:bCs/>
              </w:rPr>
              <w:br/>
              <w:t>(</w:t>
            </w:r>
            <w:proofErr w:type="spellStart"/>
            <w:r w:rsidRPr="00CB553C">
              <w:rPr>
                <w:rFonts w:ascii="Arial" w:hAnsi="Arial"/>
                <w:b/>
                <w:bCs/>
              </w:rPr>
              <w:t>Cơ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Quan </w:t>
            </w:r>
            <w:proofErr w:type="spellStart"/>
            <w:r w:rsidRPr="00CB553C">
              <w:rPr>
                <w:rFonts w:ascii="Arial" w:hAnsi="Arial"/>
                <w:b/>
                <w:bCs/>
              </w:rPr>
              <w:t>Địa</w:t>
            </w:r>
            <w:proofErr w:type="spellEnd"/>
            <w:r w:rsidRPr="00CB553C">
              <w:rPr>
                <w:rFonts w:ascii="Arial" w:hAnsi="Arial"/>
                <w:b/>
                <w:bCs/>
              </w:rPr>
              <w:t xml:space="preserve"> Phương) </w:t>
            </w:r>
          </w:p>
        </w:tc>
      </w:tr>
    </w:tbl>
    <w:p w14:paraId="45FD91EF" w14:textId="77777777" w:rsidR="0039202E" w:rsidRDefault="0039202E" w:rsidP="00F75F00">
      <w:pPr>
        <w:spacing w:line="256" w:lineRule="auto"/>
        <w:rPr>
          <w:rFonts w:ascii="Arial" w:eastAsia="Aptos" w:hAnsi="Arial" w:cs="Arial"/>
          <w:b/>
          <w:bCs/>
        </w:rPr>
      </w:pPr>
    </w:p>
    <w:p w14:paraId="796B9860" w14:textId="77777777" w:rsidR="00CB553C" w:rsidRPr="00CB553C" w:rsidRDefault="009B3973" w:rsidP="00CB553C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5</w:t>
      </w:r>
      <w:r w:rsidR="0097381D">
        <w:rPr>
          <w:rFonts w:ascii="Arial" w:eastAsia="Aptos" w:hAnsi="Arial" w:cs="Arial"/>
          <w:b/>
          <w:bCs/>
        </w:rPr>
        <w:t>a</w:t>
      </w:r>
      <w:r w:rsidR="00F75F00"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Tên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Cơ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Quan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Địa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Phương </w:t>
      </w:r>
    </w:p>
    <w:p w14:paraId="2FC19589" w14:textId="77777777" w:rsidR="00CB553C" w:rsidRPr="00CB553C" w:rsidRDefault="00CB553C" w:rsidP="00CB553C">
      <w:pPr>
        <w:spacing w:line="256" w:lineRule="auto"/>
        <w:rPr>
          <w:rFonts w:ascii="Arial" w:eastAsia="Aptos" w:hAnsi="Arial" w:cs="Arial"/>
          <w:b/>
          <w:bCs/>
        </w:rPr>
      </w:pPr>
    </w:p>
    <w:p w14:paraId="30926995" w14:textId="5FC069D3" w:rsidR="00CB553C" w:rsidRPr="00CB553C" w:rsidRDefault="00CB553C" w:rsidP="00CB553C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6a</w:t>
      </w:r>
      <w:r w:rsidRPr="00CB553C">
        <w:rPr>
          <w:rFonts w:ascii="Arial" w:eastAsia="Aptos" w:hAnsi="Arial" w:cs="Arial"/>
          <w:b/>
          <w:bCs/>
        </w:rPr>
        <w:t xml:space="preserve">. </w:t>
      </w:r>
      <w:proofErr w:type="spellStart"/>
      <w:r w:rsidRPr="00CB553C">
        <w:rPr>
          <w:rFonts w:ascii="Arial" w:eastAsia="Aptos" w:hAnsi="Arial" w:cs="Arial"/>
          <w:b/>
          <w:bCs/>
        </w:rPr>
        <w:t>Địa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Pr="00CB553C">
        <w:rPr>
          <w:rFonts w:ascii="Arial" w:eastAsia="Aptos" w:hAnsi="Arial" w:cs="Arial"/>
          <w:b/>
          <w:bCs/>
        </w:rPr>
        <w:t>Chỉ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Pr="00CB553C">
        <w:rPr>
          <w:rFonts w:ascii="Arial" w:eastAsia="Aptos" w:hAnsi="Arial" w:cs="Arial"/>
          <w:b/>
          <w:bCs/>
        </w:rPr>
        <w:t>Cơ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Quan </w:t>
      </w:r>
    </w:p>
    <w:p w14:paraId="7BE95789" w14:textId="77777777" w:rsidR="00CB553C" w:rsidRPr="00CB553C" w:rsidRDefault="00CB553C" w:rsidP="00CB553C">
      <w:pPr>
        <w:spacing w:line="256" w:lineRule="auto"/>
        <w:rPr>
          <w:rFonts w:ascii="Arial" w:eastAsia="Aptos" w:hAnsi="Arial" w:cs="Arial"/>
          <w:b/>
          <w:bCs/>
        </w:rPr>
      </w:pPr>
    </w:p>
    <w:p w14:paraId="41D01DE0" w14:textId="13E1CDD9" w:rsidR="00CB553C" w:rsidRPr="00CB553C" w:rsidRDefault="00CB553C" w:rsidP="00CB553C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7a.</w:t>
      </w:r>
      <w:r w:rsidRPr="00CB553C">
        <w:rPr>
          <w:rFonts w:ascii="Arial" w:eastAsia="Aptos" w:hAnsi="Arial" w:cs="Arial"/>
          <w:b/>
          <w:bCs/>
        </w:rPr>
        <w:t xml:space="preserve"> Trang Web </w:t>
      </w:r>
      <w:proofErr w:type="spellStart"/>
      <w:r w:rsidRPr="00CB553C">
        <w:rPr>
          <w:rFonts w:ascii="Arial" w:eastAsia="Aptos" w:hAnsi="Arial" w:cs="Arial"/>
          <w:b/>
          <w:bCs/>
        </w:rPr>
        <w:t>của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Pr="00CB553C">
        <w:rPr>
          <w:rFonts w:ascii="Arial" w:eastAsia="Aptos" w:hAnsi="Arial" w:cs="Arial"/>
          <w:b/>
          <w:bCs/>
        </w:rPr>
        <w:t>Cơ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Quan (</w:t>
      </w:r>
      <w:proofErr w:type="spellStart"/>
      <w:r w:rsidRPr="00CB553C">
        <w:rPr>
          <w:rFonts w:ascii="Arial" w:eastAsia="Aptos" w:hAnsi="Arial" w:cs="Arial"/>
          <w:b/>
          <w:bCs/>
        </w:rPr>
        <w:t>tùy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Pr="00CB553C">
        <w:rPr>
          <w:rFonts w:ascii="Arial" w:eastAsia="Aptos" w:hAnsi="Arial" w:cs="Arial"/>
          <w:b/>
          <w:bCs/>
        </w:rPr>
        <w:t>chọn</w:t>
      </w:r>
      <w:proofErr w:type="spellEnd"/>
      <w:r w:rsidRPr="00CB553C">
        <w:rPr>
          <w:rFonts w:ascii="Arial" w:eastAsia="Aptos" w:hAnsi="Arial" w:cs="Arial"/>
          <w:b/>
          <w:bCs/>
        </w:rPr>
        <w:t xml:space="preserve">) </w:t>
      </w:r>
    </w:p>
    <w:p w14:paraId="1DD94C8E" w14:textId="681704FF" w:rsidR="00F75F00" w:rsidRPr="00C83151" w:rsidRDefault="00F75F00" w:rsidP="00CB553C">
      <w:pPr>
        <w:spacing w:line="256" w:lineRule="auto"/>
        <w:rPr>
          <w:rFonts w:ascii="Arial" w:eastAsia="Aptos" w:hAnsi="Arial" w:cs="Arial"/>
        </w:rPr>
      </w:pPr>
    </w:p>
    <w:p w14:paraId="3EEEDA7D" w14:textId="632734EE" w:rsidR="0039202E" w:rsidRPr="0039202E" w:rsidRDefault="0039202E" w:rsidP="0039202E">
      <w:pPr>
        <w:spacing w:line="256" w:lineRule="auto"/>
        <w:ind w:left="360" w:hanging="360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8</w:t>
      </w:r>
      <w:r w:rsidR="0097381D">
        <w:rPr>
          <w:rFonts w:ascii="Arial" w:eastAsia="Aptos" w:hAnsi="Arial" w:cs="Arial"/>
          <w:b/>
          <w:bCs/>
        </w:rPr>
        <w:t>a</w:t>
      </w:r>
      <w:r w:rsidRPr="001F54A1">
        <w:rPr>
          <w:rFonts w:ascii="Arial" w:eastAsia="Aptos" w:hAnsi="Arial" w:cs="Arial"/>
          <w:b/>
          <w:bCs/>
        </w:rPr>
        <w:t xml:space="preserve">.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Cơ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quan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của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quý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vị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đã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tham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gia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hoặc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cộng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tác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với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các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ban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ngành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của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VTA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trong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12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tháng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qua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chưa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?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Nếu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rồi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,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vui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lòng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nêu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 </w:t>
      </w:r>
      <w:proofErr w:type="spellStart"/>
      <w:r w:rsidR="00CB553C" w:rsidRPr="00CB553C">
        <w:rPr>
          <w:rFonts w:ascii="Arial" w:eastAsia="Aptos" w:hAnsi="Arial" w:cs="Arial"/>
          <w:b/>
          <w:bCs/>
        </w:rPr>
        <w:t>rõ</w:t>
      </w:r>
      <w:proofErr w:type="spellEnd"/>
      <w:r w:rsidR="00CB553C" w:rsidRPr="00CB553C">
        <w:rPr>
          <w:rFonts w:ascii="Arial" w:eastAsia="Aptos" w:hAnsi="Arial" w:cs="Arial"/>
          <w:b/>
          <w:bCs/>
        </w:rPr>
        <w:t xml:space="preserve">.  </w:t>
      </w:r>
    </w:p>
    <w:p w14:paraId="6C40B676" w14:textId="77777777" w:rsidR="0039202E" w:rsidRPr="0039202E" w:rsidRDefault="0039202E" w:rsidP="0039202E">
      <w:pPr>
        <w:spacing w:line="256" w:lineRule="auto"/>
        <w:rPr>
          <w:rFonts w:ascii="Arial" w:eastAsia="Aptos" w:hAnsi="Arial" w:cs="Arial"/>
        </w:rPr>
      </w:pPr>
    </w:p>
    <w:p w14:paraId="6FF65681" w14:textId="77777777" w:rsidR="00D54647" w:rsidRPr="00D54647" w:rsidRDefault="0039202E" w:rsidP="00D54647">
      <w:pPr>
        <w:rPr>
          <w:rFonts w:ascii="MS Gothic" w:eastAsia="MS Gothic" w:hAnsi="MS Gothic" w:cs="MS Gothic"/>
          <w:i/>
          <w:color w:val="0070C0"/>
        </w:rPr>
      </w:pPr>
      <w:r>
        <w:rPr>
          <w:rFonts w:ascii="Arial" w:eastAsia="Aptos" w:hAnsi="Arial" w:cs="Arial"/>
          <w:b/>
          <w:bCs/>
        </w:rPr>
        <w:t>9</w:t>
      </w:r>
      <w:r w:rsidR="0097381D">
        <w:rPr>
          <w:rFonts w:ascii="Arial" w:eastAsia="Aptos" w:hAnsi="Arial" w:cs="Arial"/>
          <w:b/>
          <w:bCs/>
        </w:rPr>
        <w:t>a</w:t>
      </w:r>
      <w:r w:rsidRPr="0039202E">
        <w:rPr>
          <w:rFonts w:ascii="Arial" w:eastAsia="Aptos" w:hAnsi="Arial" w:cs="Arial"/>
          <w:b/>
          <w:bCs/>
        </w:rPr>
        <w:t xml:space="preserve">. </w:t>
      </w:r>
      <w:proofErr w:type="spellStart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Yêu</w:t>
      </w:r>
      <w:proofErr w:type="spellEnd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Cầu</w:t>
      </w:r>
      <w:proofErr w:type="spellEnd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Số</w:t>
      </w:r>
      <w:proofErr w:type="spellEnd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Tiền</w:t>
      </w:r>
      <w:proofErr w:type="spellEnd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Tài </w:t>
      </w:r>
      <w:proofErr w:type="spellStart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Trợ</w:t>
      </w:r>
      <w:proofErr w:type="spellEnd"/>
      <w:r w:rsidR="00D54647" w:rsidRPr="00D54647">
        <w:rPr>
          <w:rFonts w:ascii="Arial" w:eastAsia="Aptos" w:hAnsi="Arial" w:cs="Arial"/>
          <w:b/>
          <w:bCs/>
          <w:color w:val="000000"/>
          <w:shd w:val="clear" w:color="auto" w:fill="FFFFFF"/>
        </w:rPr>
        <w:t>  </w:t>
      </w:r>
      <w:r w:rsidR="00D54647" w:rsidRPr="00D54647">
        <w:rPr>
          <w:rFonts w:ascii="Arial" w:eastAsia="Aptos" w:hAnsi="Arial" w:cs="Arial"/>
        </w:rPr>
        <w:br/>
      </w:r>
      <w:r w:rsidR="00D54647" w:rsidRPr="00D54647">
        <w:rPr>
          <w:rFonts w:ascii="Arial" w:eastAsia="Aptos" w:hAnsi="Arial" w:cs="Arial"/>
          <w:i/>
          <w:iCs/>
          <w:color w:val="0070C0"/>
        </w:rPr>
        <w:t xml:space="preserve">Lưu ý: </w:t>
      </w:r>
      <w:proofErr w:type="spellStart"/>
      <w:r w:rsidR="00D54647" w:rsidRPr="00D54647">
        <w:rPr>
          <w:rFonts w:ascii="Arial" w:eastAsia="Aptos" w:hAnsi="Arial" w:cs="Arial"/>
          <w:i/>
          <w:iCs/>
          <w:color w:val="0070C0"/>
        </w:rPr>
        <w:t>yêu</w:t>
      </w:r>
      <w:proofErr w:type="spellEnd"/>
      <w:r w:rsidR="00D54647" w:rsidRPr="00D5464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i/>
          <w:iCs/>
          <w:color w:val="0070C0"/>
        </w:rPr>
        <w:t>cầu</w:t>
      </w:r>
      <w:proofErr w:type="spellEnd"/>
      <w:r w:rsidR="00D54647" w:rsidRPr="00D5464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i/>
          <w:iCs/>
          <w:color w:val="0070C0"/>
        </w:rPr>
        <w:t>tối</w:t>
      </w:r>
      <w:proofErr w:type="spellEnd"/>
      <w:r w:rsidR="00D54647" w:rsidRPr="00D5464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i/>
          <w:iCs/>
          <w:color w:val="0070C0"/>
        </w:rPr>
        <w:t>đa</w:t>
      </w:r>
      <w:proofErr w:type="spellEnd"/>
      <w:r w:rsidR="00D54647" w:rsidRPr="00D5464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D54647" w:rsidRPr="00D54647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="00D54647" w:rsidRPr="00D54647">
        <w:rPr>
          <w:rFonts w:ascii="Arial" w:eastAsia="Aptos" w:hAnsi="Arial" w:cs="Arial"/>
          <w:i/>
          <w:iCs/>
          <w:color w:val="0070C0"/>
        </w:rPr>
        <w:t xml:space="preserve"> $150,000.</w:t>
      </w:r>
      <w:r w:rsidR="00D54647" w:rsidRPr="00D54647">
        <w:rPr>
          <w:rFonts w:ascii="MS Gothic" w:eastAsia="MS Gothic" w:hAnsi="MS Gothic" w:cs="MS Gothic" w:hint="eastAsia"/>
          <w:i/>
          <w:color w:val="0070C0"/>
        </w:rPr>
        <w:t> </w:t>
      </w:r>
    </w:p>
    <w:p w14:paraId="5647F8AF" w14:textId="58617398" w:rsidR="0039202E" w:rsidRPr="00C83151" w:rsidRDefault="0039202E" w:rsidP="00F75F00">
      <w:pPr>
        <w:spacing w:line="256" w:lineRule="auto"/>
        <w:rPr>
          <w:rFonts w:ascii="Arial" w:eastAsia="Aptos" w:hAnsi="Arial" w:cs="Arial"/>
        </w:rPr>
      </w:pPr>
    </w:p>
    <w:p w14:paraId="03FF007D" w14:textId="0D18A55E" w:rsidR="00046AAE" w:rsidRPr="0039202E" w:rsidRDefault="0039202E" w:rsidP="0039202E">
      <w:pPr>
        <w:spacing w:line="256" w:lineRule="auto"/>
        <w:rPr>
          <w:rFonts w:ascii="Arial" w:eastAsia="Aptos" w:hAnsi="Arial" w:cs="Arial"/>
          <w:i/>
          <w:color w:val="0070C0"/>
        </w:rPr>
      </w:pPr>
      <w:r w:rsidRPr="0039202E">
        <w:rPr>
          <w:rFonts w:ascii="Arial" w:eastAsia="Aptos" w:hAnsi="Arial" w:cs="Arial"/>
          <w:b/>
          <w:bCs/>
        </w:rPr>
        <w:t>1</w:t>
      </w:r>
      <w:r>
        <w:rPr>
          <w:rFonts w:ascii="Arial" w:eastAsia="Aptos" w:hAnsi="Arial" w:cs="Arial"/>
          <w:b/>
          <w:bCs/>
        </w:rPr>
        <w:t>0</w:t>
      </w:r>
      <w:r w:rsidR="0097381D">
        <w:rPr>
          <w:rFonts w:ascii="Arial" w:eastAsia="Aptos" w:hAnsi="Arial" w:cs="Arial"/>
          <w:b/>
          <w:bCs/>
        </w:rPr>
        <w:t>a</w:t>
      </w:r>
      <w:r w:rsidRPr="0039202E">
        <w:rPr>
          <w:rFonts w:ascii="Arial" w:eastAsia="Aptos" w:hAnsi="Arial" w:cs="Arial"/>
          <w:b/>
          <w:bCs/>
        </w:rPr>
        <w:t xml:space="preserve">. </w:t>
      </w:r>
      <w:proofErr w:type="spellStart"/>
      <w:r w:rsidR="00D54647" w:rsidRPr="002846AD"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Đối</w:t>
      </w:r>
      <w:proofErr w:type="spellEnd"/>
      <w:r w:rsidR="00D54647" w:rsidRPr="002846AD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vi-VN"/>
        </w:rPr>
        <w:t xml:space="preserve"> Ứng</w:t>
      </w:r>
      <w:r w:rsidR="00D54647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D54647">
        <w:rPr>
          <w:rFonts w:ascii="Arial" w:hAnsi="Arial" w:cs="Arial"/>
          <w:b/>
          <w:bCs/>
        </w:rPr>
        <w:br/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Vui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lòng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cung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cấp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số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tiền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đã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cam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kết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hoặc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theo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dự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kiến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. Lưu ý: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Yêu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cầu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đối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ứng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15%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cho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Cơ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Quan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Địa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Phương (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cho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phép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dịch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vụ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hiện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D54647" w:rsidRPr="002846AD">
        <w:rPr>
          <w:rFonts w:ascii="Arial" w:hAnsi="Arial" w:cs="Arial"/>
          <w:i/>
          <w:iCs/>
          <w:color w:val="0070C0"/>
        </w:rPr>
        <w:t>vật</w:t>
      </w:r>
      <w:proofErr w:type="spellEnd"/>
      <w:r w:rsidR="00D54647" w:rsidRPr="002846AD">
        <w:rPr>
          <w:rFonts w:ascii="Arial" w:hAnsi="Arial" w:cs="Arial"/>
          <w:i/>
          <w:iCs/>
          <w:color w:val="0070C0"/>
        </w:rPr>
        <w:t>)</w:t>
      </w:r>
      <w:r w:rsidR="00D54647" w:rsidRPr="002846AD">
        <w:rPr>
          <w:rFonts w:ascii="MS Gothic" w:eastAsia="MS Gothic" w:hAnsi="MS Gothic" w:cs="MS Gothic"/>
          <w:i/>
          <w:color w:val="0070C0"/>
        </w:rPr>
        <w:t> </w:t>
      </w:r>
    </w:p>
    <w:p w14:paraId="11DA8ADB" w14:textId="77777777" w:rsidR="0097381D" w:rsidRPr="0097381D" w:rsidRDefault="0097381D">
      <w:pPr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AE" w14:paraId="7D31F9CE" w14:textId="77777777" w:rsidTr="00046AA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BF0" w14:textId="2B50A44C" w:rsidR="00046AAE" w:rsidRDefault="00A06EE7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A06EE7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A06EE7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06EE7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06EE7">
              <w:rPr>
                <w:rFonts w:ascii="Arial" w:hAnsi="Arial"/>
                <w:b/>
                <w:bCs/>
              </w:rPr>
              <w:t>Đơn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 w:rsidR="0097381D">
              <w:rPr>
                <w:rFonts w:ascii="Arial" w:hAnsi="Arial"/>
                <w:b/>
                <w:bCs/>
              </w:rPr>
              <w:t>–</w:t>
            </w:r>
            <w:r w:rsidR="00046AAE">
              <w:rPr>
                <w:rFonts w:ascii="Arial" w:hAnsi="Arial"/>
                <w:b/>
                <w:bCs/>
              </w:rPr>
              <w:t xml:space="preserve"> </w:t>
            </w:r>
            <w:r w:rsidR="0097381D">
              <w:rPr>
                <w:rFonts w:ascii="Arial" w:hAnsi="Arial"/>
                <w:b/>
                <w:bCs/>
              </w:rPr>
              <w:t>Community-Based Organizations</w:t>
            </w:r>
          </w:p>
        </w:tc>
      </w:tr>
    </w:tbl>
    <w:p w14:paraId="0114BC3C" w14:textId="77777777" w:rsidR="00A06EE7" w:rsidRPr="00A06EE7" w:rsidRDefault="009B56FB" w:rsidP="00A06EE7">
      <w:pPr>
        <w:spacing w:line="256" w:lineRule="auto"/>
        <w:rPr>
          <w:rFonts w:ascii="Arial" w:eastAsia="Aptos" w:hAnsi="Arial" w:cs="Arial"/>
          <w:b/>
          <w:bCs/>
        </w:rPr>
      </w:pPr>
      <w:r w:rsidRPr="009B56FB">
        <w:rPr>
          <w:rFonts w:ascii="Arial" w:eastAsia="Aptos" w:hAnsi="Arial" w:cs="Arial"/>
          <w:b/>
          <w:bCs/>
        </w:rPr>
        <w:t>5</w:t>
      </w:r>
      <w:r w:rsidR="007B612A">
        <w:rPr>
          <w:rFonts w:ascii="Arial" w:eastAsia="Aptos" w:hAnsi="Arial" w:cs="Arial"/>
          <w:b/>
          <w:bCs/>
        </w:rPr>
        <w:t>b</w:t>
      </w:r>
      <w:r w:rsidRPr="009B56FB">
        <w:rPr>
          <w:rFonts w:ascii="Arial" w:eastAsia="Aptos" w:hAnsi="Arial" w:cs="Arial"/>
          <w:b/>
          <w:bCs/>
        </w:rPr>
        <w:t xml:space="preserve">.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Tên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Cơ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Quan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Địa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Phương </w:t>
      </w:r>
    </w:p>
    <w:p w14:paraId="1385ED77" w14:textId="77777777" w:rsidR="00A06EE7" w:rsidRPr="00A06EE7" w:rsidRDefault="00A06EE7" w:rsidP="00A06EE7">
      <w:pPr>
        <w:spacing w:line="256" w:lineRule="auto"/>
        <w:rPr>
          <w:rFonts w:ascii="Arial" w:eastAsia="Aptos" w:hAnsi="Arial" w:cs="Arial"/>
          <w:b/>
          <w:bCs/>
        </w:rPr>
      </w:pPr>
    </w:p>
    <w:p w14:paraId="13F3B365" w14:textId="4492F58C" w:rsidR="00A06EE7" w:rsidRPr="00A06EE7" w:rsidRDefault="00A06EE7" w:rsidP="00A06EE7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6b</w:t>
      </w:r>
      <w:r w:rsidRPr="00A06EE7">
        <w:rPr>
          <w:rFonts w:ascii="Arial" w:eastAsia="Aptos" w:hAnsi="Arial" w:cs="Arial"/>
          <w:b/>
          <w:bCs/>
        </w:rPr>
        <w:t xml:space="preserve">. </w:t>
      </w:r>
      <w:proofErr w:type="spellStart"/>
      <w:r w:rsidRPr="00A06EE7">
        <w:rPr>
          <w:rFonts w:ascii="Arial" w:eastAsia="Aptos" w:hAnsi="Arial" w:cs="Arial"/>
          <w:b/>
          <w:bCs/>
        </w:rPr>
        <w:t>Địa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Pr="00A06EE7">
        <w:rPr>
          <w:rFonts w:ascii="Arial" w:eastAsia="Aptos" w:hAnsi="Arial" w:cs="Arial"/>
          <w:b/>
          <w:bCs/>
        </w:rPr>
        <w:t>Chỉ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Pr="00A06EE7">
        <w:rPr>
          <w:rFonts w:ascii="Arial" w:eastAsia="Aptos" w:hAnsi="Arial" w:cs="Arial"/>
          <w:b/>
          <w:bCs/>
        </w:rPr>
        <w:t>Cơ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Quan </w:t>
      </w:r>
    </w:p>
    <w:p w14:paraId="0735DB69" w14:textId="77777777" w:rsidR="00A06EE7" w:rsidRPr="00A06EE7" w:rsidRDefault="00A06EE7" w:rsidP="00A06EE7">
      <w:pPr>
        <w:spacing w:line="256" w:lineRule="auto"/>
        <w:rPr>
          <w:rFonts w:ascii="Arial" w:eastAsia="Aptos" w:hAnsi="Arial" w:cs="Arial"/>
          <w:b/>
          <w:bCs/>
        </w:rPr>
      </w:pPr>
    </w:p>
    <w:p w14:paraId="382EFF55" w14:textId="269747F1" w:rsidR="00A06EE7" w:rsidRPr="00A06EE7" w:rsidRDefault="00A06EE7" w:rsidP="00A06EE7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7b</w:t>
      </w:r>
      <w:r w:rsidRPr="00A06EE7">
        <w:rPr>
          <w:rFonts w:ascii="Arial" w:eastAsia="Aptos" w:hAnsi="Arial" w:cs="Arial"/>
          <w:b/>
          <w:bCs/>
        </w:rPr>
        <w:t xml:space="preserve">. Trang Web </w:t>
      </w:r>
      <w:proofErr w:type="spellStart"/>
      <w:r w:rsidRPr="00A06EE7">
        <w:rPr>
          <w:rFonts w:ascii="Arial" w:eastAsia="Aptos" w:hAnsi="Arial" w:cs="Arial"/>
          <w:b/>
          <w:bCs/>
        </w:rPr>
        <w:t>của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Pr="00A06EE7">
        <w:rPr>
          <w:rFonts w:ascii="Arial" w:eastAsia="Aptos" w:hAnsi="Arial" w:cs="Arial"/>
          <w:b/>
          <w:bCs/>
        </w:rPr>
        <w:t>Cơ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Quan (</w:t>
      </w:r>
      <w:proofErr w:type="spellStart"/>
      <w:r w:rsidRPr="00A06EE7">
        <w:rPr>
          <w:rFonts w:ascii="Arial" w:eastAsia="Aptos" w:hAnsi="Arial" w:cs="Arial"/>
          <w:b/>
          <w:bCs/>
        </w:rPr>
        <w:t>tùy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Pr="00A06EE7">
        <w:rPr>
          <w:rFonts w:ascii="Arial" w:eastAsia="Aptos" w:hAnsi="Arial" w:cs="Arial"/>
          <w:b/>
          <w:bCs/>
        </w:rPr>
        <w:t>chọn</w:t>
      </w:r>
      <w:proofErr w:type="spellEnd"/>
      <w:r w:rsidRPr="00A06EE7">
        <w:rPr>
          <w:rFonts w:ascii="Arial" w:eastAsia="Aptos" w:hAnsi="Arial" w:cs="Arial"/>
          <w:b/>
          <w:bCs/>
        </w:rPr>
        <w:t xml:space="preserve">) </w:t>
      </w:r>
    </w:p>
    <w:p w14:paraId="055EB991" w14:textId="7E063A34" w:rsidR="0039202E" w:rsidRPr="00F75F00" w:rsidRDefault="0039202E" w:rsidP="00A06EE7">
      <w:pPr>
        <w:spacing w:line="256" w:lineRule="auto"/>
        <w:rPr>
          <w:rFonts w:ascii="Arial" w:eastAsia="Aptos" w:hAnsi="Arial" w:cs="Arial"/>
        </w:rPr>
      </w:pPr>
    </w:p>
    <w:p w14:paraId="11396876" w14:textId="579E4A09" w:rsidR="0097381D" w:rsidRPr="00C83151" w:rsidRDefault="007B612A" w:rsidP="009738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97381D">
        <w:rPr>
          <w:rFonts w:ascii="Arial" w:hAnsi="Arial" w:cs="Arial"/>
          <w:b/>
          <w:bCs/>
        </w:rPr>
        <w:t>b</w:t>
      </w:r>
      <w:r w:rsidR="009B3973">
        <w:rPr>
          <w:rFonts w:ascii="Arial" w:hAnsi="Arial" w:cs="Arial"/>
          <w:b/>
          <w:bCs/>
        </w:rPr>
        <w:t xml:space="preserve">.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Mô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Tả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Tổ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Chức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>/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Tuyên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Bố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Sứ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Mệnh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(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tùy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chọn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>) </w:t>
      </w:r>
      <w:r w:rsidR="00A06EE7">
        <w:rPr>
          <w:rFonts w:ascii="Arial" w:hAnsi="Arial" w:cs="Arial"/>
          <w:b/>
          <w:bCs/>
          <w:kern w:val="0"/>
          <w14:ligatures w14:val="none"/>
        </w:rPr>
        <w:br/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Vui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giới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hạn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mô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tả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ở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mức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80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từ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ít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hơn</w:t>
      </w:r>
      <w:proofErr w:type="spellEnd"/>
      <w:r w:rsidR="009B3973">
        <w:rPr>
          <w:rFonts w:ascii="Arial" w:hAnsi="Arial" w:cs="Arial"/>
          <w:b/>
          <w:bCs/>
        </w:rPr>
        <w:br/>
      </w:r>
    </w:p>
    <w:p w14:paraId="49FDC5C3" w14:textId="77777777" w:rsidR="009B56FB" w:rsidRPr="00C83151" w:rsidRDefault="009B56FB" w:rsidP="0097381D">
      <w:pPr>
        <w:rPr>
          <w:rFonts w:ascii="Arial" w:hAnsi="Arial" w:cs="Arial"/>
        </w:rPr>
      </w:pPr>
    </w:p>
    <w:p w14:paraId="3F085FF1" w14:textId="03531037" w:rsidR="009B56FB" w:rsidRDefault="007B612A" w:rsidP="009B56FB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>9</w:t>
      </w:r>
      <w:r w:rsidR="009B56FB">
        <w:rPr>
          <w:rFonts w:ascii="Arial" w:hAnsi="Arial" w:cs="Arial"/>
          <w:b/>
          <w:bCs/>
        </w:rPr>
        <w:t xml:space="preserve">b.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Những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năm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phục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vụ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b/>
          <w:bCs/>
          <w:kern w:val="0"/>
          <w14:ligatures w14:val="none"/>
        </w:rPr>
        <w:t>Hạt</w:t>
      </w:r>
      <w:proofErr w:type="spellEnd"/>
      <w:r w:rsidR="00A06EE7">
        <w:rPr>
          <w:rFonts w:ascii="Arial" w:hAnsi="Arial" w:cs="Arial"/>
          <w:b/>
          <w:bCs/>
          <w:kern w:val="0"/>
          <w14:ligatures w14:val="none"/>
        </w:rPr>
        <w:t xml:space="preserve"> Santa Clara </w:t>
      </w:r>
      <w:r w:rsidR="00A06EE7">
        <w:rPr>
          <w:rFonts w:ascii="Arial" w:hAnsi="Arial" w:cs="Arial"/>
          <w:b/>
          <w:bCs/>
          <w:kern w:val="0"/>
          <w14:ligatures w14:val="none"/>
        </w:rPr>
        <w:br/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Người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nộp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đơn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phải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phục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vụ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Hạt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Santa Clara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tối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>thiểu</w:t>
      </w:r>
      <w:proofErr w:type="spellEnd"/>
      <w:r w:rsidR="00A06EE7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>năm</w:t>
      </w:r>
      <w:proofErr w:type="spellEnd"/>
      <w:r w:rsidR="00A06EE7">
        <w:rPr>
          <w:rFonts w:ascii="Arial" w:hAnsi="Arial" w:cs="Arial"/>
          <w:i/>
          <w:color w:val="0070C0"/>
          <w:kern w:val="0"/>
          <w14:ligatures w14:val="none"/>
        </w:rPr>
        <w:t> </w:t>
      </w:r>
    </w:p>
    <w:p w14:paraId="2DBF794C" w14:textId="77777777" w:rsidR="00C83151" w:rsidRPr="00C83151" w:rsidRDefault="00C83151" w:rsidP="0097381D">
      <w:pPr>
        <w:rPr>
          <w:rFonts w:ascii="Arial" w:hAnsi="Arial" w:cs="Arial"/>
        </w:rPr>
      </w:pPr>
    </w:p>
    <w:p w14:paraId="499AA71D" w14:textId="06C511E0" w:rsidR="0097381D" w:rsidRPr="0097381D" w:rsidRDefault="00C83151" w:rsidP="00C83151">
      <w:pPr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9B56FB">
        <w:rPr>
          <w:rFonts w:ascii="Arial" w:hAnsi="Arial" w:cs="Arial"/>
          <w:b/>
          <w:bCs/>
        </w:rPr>
        <w:t xml:space="preserve">b. </w:t>
      </w:r>
      <w:r w:rsidR="00A06EE7" w:rsidRPr="00A06EE7">
        <w:rPr>
          <w:rFonts w:ascii="Arial" w:hAnsi="Arial" w:cs="Arial"/>
          <w:b/>
          <w:bCs/>
        </w:rPr>
        <w:t xml:space="preserve">Quý </w:t>
      </w:r>
      <w:proofErr w:type="spellStart"/>
      <w:r w:rsidR="00A06EE7" w:rsidRPr="00A06EE7">
        <w:rPr>
          <w:rFonts w:ascii="Arial" w:hAnsi="Arial" w:cs="Arial"/>
          <w:b/>
          <w:bCs/>
        </w:rPr>
        <w:t>vị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đã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tham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gia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hoặc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cộng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tác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với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các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ban</w:t>
      </w:r>
      <w:r w:rsidR="00A06EE7" w:rsidRPr="00A06EE7">
        <w:rPr>
          <w:rFonts w:ascii="Arial" w:hAnsi="Arial" w:cs="Arial"/>
          <w:b/>
          <w:bCs/>
          <w:lang w:val="vi-VN"/>
        </w:rPr>
        <w:t xml:space="preserve"> ngành </w:t>
      </w:r>
      <w:r w:rsidR="00A06EE7" w:rsidRPr="00A06EE7">
        <w:rPr>
          <w:rFonts w:ascii="Arial" w:hAnsi="Arial" w:cs="Arial"/>
          <w:b/>
          <w:bCs/>
        </w:rPr>
        <w:t xml:space="preserve">VTA </w:t>
      </w:r>
      <w:proofErr w:type="spellStart"/>
      <w:r w:rsidR="00A06EE7" w:rsidRPr="00A06EE7">
        <w:rPr>
          <w:rFonts w:ascii="Arial" w:hAnsi="Arial" w:cs="Arial"/>
          <w:b/>
          <w:bCs/>
        </w:rPr>
        <w:t>trong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12 </w:t>
      </w:r>
      <w:proofErr w:type="spellStart"/>
      <w:r w:rsidR="00A06EE7" w:rsidRPr="00A06EE7">
        <w:rPr>
          <w:rFonts w:ascii="Arial" w:hAnsi="Arial" w:cs="Arial"/>
          <w:b/>
          <w:bCs/>
        </w:rPr>
        <w:t>tháng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qua </w:t>
      </w:r>
      <w:proofErr w:type="spellStart"/>
      <w:r w:rsidR="00A06EE7" w:rsidRPr="00A06EE7">
        <w:rPr>
          <w:rFonts w:ascii="Arial" w:hAnsi="Arial" w:cs="Arial"/>
          <w:b/>
          <w:bCs/>
        </w:rPr>
        <w:t>chưa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? </w:t>
      </w:r>
      <w:proofErr w:type="spellStart"/>
      <w:r w:rsidR="00A06EE7" w:rsidRPr="00A06EE7">
        <w:rPr>
          <w:rFonts w:ascii="Arial" w:hAnsi="Arial" w:cs="Arial"/>
          <w:b/>
          <w:bCs/>
        </w:rPr>
        <w:t>Nếu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có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, </w:t>
      </w:r>
      <w:proofErr w:type="spellStart"/>
      <w:r w:rsidR="00A06EE7" w:rsidRPr="00A06EE7">
        <w:rPr>
          <w:rFonts w:ascii="Arial" w:hAnsi="Arial" w:cs="Arial"/>
          <w:b/>
          <w:bCs/>
        </w:rPr>
        <w:t>vui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lòng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mô</w:t>
      </w:r>
      <w:proofErr w:type="spellEnd"/>
      <w:r w:rsidR="00A06EE7" w:rsidRPr="00A06EE7">
        <w:rPr>
          <w:rFonts w:ascii="Arial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hAnsi="Arial" w:cs="Arial"/>
          <w:b/>
          <w:bCs/>
        </w:rPr>
        <w:t>tả</w:t>
      </w:r>
      <w:proofErr w:type="spellEnd"/>
      <w:r w:rsidR="00A06EE7" w:rsidRPr="00A06EE7">
        <w:rPr>
          <w:rFonts w:ascii="Arial" w:hAnsi="Arial" w:cs="Arial"/>
          <w:b/>
          <w:bCs/>
        </w:rPr>
        <w:t>.</w:t>
      </w:r>
    </w:p>
    <w:p w14:paraId="45EB7ECC" w14:textId="4D09ED09" w:rsidR="009B3973" w:rsidRPr="00C83151" w:rsidRDefault="009B3973" w:rsidP="009B3973">
      <w:pPr>
        <w:rPr>
          <w:rFonts w:ascii="Arial" w:hAnsi="Arial" w:cs="Arial"/>
        </w:rPr>
      </w:pPr>
    </w:p>
    <w:p w14:paraId="4D4C49F3" w14:textId="77777777" w:rsidR="009B3973" w:rsidRPr="00C83151" w:rsidRDefault="009B3973" w:rsidP="009B3973">
      <w:pPr>
        <w:rPr>
          <w:rFonts w:ascii="Arial" w:hAnsi="Arial" w:cs="Arial"/>
        </w:rPr>
      </w:pPr>
    </w:p>
    <w:p w14:paraId="5C0E7F4C" w14:textId="77777777" w:rsidR="00A06EE7" w:rsidRPr="00A06EE7" w:rsidRDefault="009B3973" w:rsidP="00A06EE7">
      <w:pPr>
        <w:spacing w:after="0"/>
        <w:rPr>
          <w:rFonts w:ascii="Arial" w:eastAsia="Aptos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C11DD">
        <w:rPr>
          <w:rFonts w:ascii="Arial" w:hAnsi="Arial" w:cs="Arial"/>
          <w:b/>
          <w:bCs/>
        </w:rPr>
        <w:t>1</w:t>
      </w:r>
      <w:r w:rsidR="00C70210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Yêu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Cầu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Số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Tiền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Trợ</w:t>
      </w:r>
      <w:proofErr w:type="spellEnd"/>
      <w:r w:rsidR="00A06EE7" w:rsidRPr="00A06EE7">
        <w:rPr>
          <w:rFonts w:ascii="Arial" w:eastAsia="Aptos" w:hAnsi="Arial" w:cs="Arial"/>
          <w:b/>
          <w:bCs/>
        </w:rPr>
        <w:t>  </w:t>
      </w:r>
    </w:p>
    <w:p w14:paraId="33366193" w14:textId="77777777" w:rsidR="00A06EE7" w:rsidRPr="00A06EE7" w:rsidRDefault="00A06EE7" w:rsidP="00A06EE7">
      <w:pPr>
        <w:spacing w:line="256" w:lineRule="auto"/>
        <w:rPr>
          <w:rFonts w:ascii="Arial" w:eastAsia="Aptos" w:hAnsi="Arial" w:cs="Arial"/>
          <w:color w:val="0070C0"/>
        </w:rPr>
      </w:pPr>
      <w:r w:rsidRPr="00A06EE7">
        <w:rPr>
          <w:rFonts w:ascii="Arial" w:eastAsia="Aptos" w:hAnsi="Arial" w:cs="Arial"/>
          <w:i/>
          <w:iCs/>
          <w:color w:val="0070C0"/>
        </w:rPr>
        <w:t xml:space="preserve">Lưu ý: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yêu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cầu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tối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đa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r w:rsidRPr="00A06EE7">
        <w:rPr>
          <w:rFonts w:ascii="Arial" w:eastAsia="Aptos" w:hAnsi="Arial" w:cs="Arial"/>
          <w:i/>
          <w:iCs/>
          <w:color w:val="0070C0"/>
          <w:lang w:val="vi-VN"/>
        </w:rPr>
        <w:t>$</w:t>
      </w:r>
      <w:r w:rsidRPr="00A06EE7">
        <w:rPr>
          <w:rFonts w:ascii="Arial" w:eastAsia="Aptos" w:hAnsi="Arial" w:cs="Arial"/>
          <w:i/>
          <w:iCs/>
          <w:color w:val="0070C0"/>
        </w:rPr>
        <w:t>100</w:t>
      </w:r>
      <w:r w:rsidRPr="00A06EE7">
        <w:rPr>
          <w:rFonts w:ascii="Arial" w:eastAsia="Aptos" w:hAnsi="Arial" w:cs="Arial"/>
          <w:i/>
          <w:iCs/>
          <w:color w:val="0070C0"/>
          <w:lang w:val="vi-VN"/>
        </w:rPr>
        <w:t>,</w:t>
      </w:r>
      <w:r w:rsidRPr="00A06EE7">
        <w:rPr>
          <w:rFonts w:ascii="Arial" w:eastAsia="Aptos" w:hAnsi="Arial" w:cs="Arial"/>
          <w:i/>
          <w:iCs/>
          <w:color w:val="0070C0"/>
        </w:rPr>
        <w:t>000</w:t>
      </w:r>
      <w:r w:rsidRPr="00A06EE7">
        <w:rPr>
          <w:rFonts w:ascii="Arial" w:eastAsia="Aptos" w:hAnsi="Arial" w:cs="Arial"/>
          <w:i/>
          <w:color w:val="0070C0"/>
        </w:rPr>
        <w:t>.</w:t>
      </w:r>
      <w:r w:rsidRPr="00A06EE7">
        <w:rPr>
          <w:rFonts w:ascii="Arial" w:eastAsia="Aptos" w:hAnsi="Arial" w:cs="Arial"/>
          <w:color w:val="0070C0"/>
        </w:rPr>
        <w:t xml:space="preserve"> </w:t>
      </w:r>
    </w:p>
    <w:p w14:paraId="02BDDC61" w14:textId="484A0B82" w:rsidR="009B3973" w:rsidRDefault="009B3973" w:rsidP="009B3973">
      <w:pPr>
        <w:rPr>
          <w:rFonts w:ascii="Arial" w:hAnsi="Arial" w:cs="Arial"/>
          <w:color w:val="0070C0"/>
        </w:rPr>
      </w:pPr>
    </w:p>
    <w:p w14:paraId="48BC1455" w14:textId="77777777" w:rsidR="009B3973" w:rsidRPr="00E065A9" w:rsidRDefault="009B3973" w:rsidP="009B3973">
      <w:pPr>
        <w:rPr>
          <w:rFonts w:ascii="Arial" w:hAnsi="Arial" w:cs="Arial"/>
        </w:rPr>
      </w:pPr>
    </w:p>
    <w:p w14:paraId="7264E954" w14:textId="21B5C464" w:rsidR="009B3973" w:rsidRDefault="009B3973" w:rsidP="009B3973">
      <w:pPr>
        <w:rPr>
          <w:rFonts w:ascii="Arial" w:hAnsi="Arial"/>
          <w:i/>
          <w:color w:val="0070C0"/>
        </w:rPr>
      </w:pPr>
      <w:r>
        <w:rPr>
          <w:rFonts w:ascii="Arial" w:hAnsi="Arial" w:cs="Arial"/>
          <w:b/>
          <w:bCs/>
        </w:rPr>
        <w:t>12</w:t>
      </w:r>
      <w:r w:rsidR="00C70210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A06EE7">
        <w:rPr>
          <w:rFonts w:ascii="Arial" w:hAnsi="Arial"/>
          <w:b/>
          <w:bCs/>
          <w:kern w:val="0"/>
          <w14:ligatures w14:val="none"/>
        </w:rPr>
        <w:t>Nguồn</w:t>
      </w:r>
      <w:proofErr w:type="spellEnd"/>
      <w:r w:rsidR="00A06EE7">
        <w:rPr>
          <w:rFonts w:ascii="Arial" w:hAnsi="Arial"/>
          <w:b/>
          <w:bCs/>
          <w:kern w:val="0"/>
          <w14:ligatures w14:val="none"/>
        </w:rPr>
        <w:t xml:space="preserve"> Tài </w:t>
      </w:r>
      <w:proofErr w:type="spellStart"/>
      <w:r w:rsidR="00A06EE7">
        <w:rPr>
          <w:rFonts w:ascii="Arial" w:hAnsi="Arial"/>
          <w:b/>
          <w:bCs/>
          <w:kern w:val="0"/>
          <w14:ligatures w14:val="none"/>
        </w:rPr>
        <w:t>Trợ</w:t>
      </w:r>
      <w:proofErr w:type="spellEnd"/>
      <w:r w:rsidR="00A06EE7">
        <w:rPr>
          <w:rFonts w:ascii="Arial" w:hAnsi="Arial"/>
          <w:b/>
          <w:bCs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b/>
          <w:bCs/>
          <w:kern w:val="0"/>
          <w14:ligatures w14:val="none"/>
        </w:rPr>
        <w:t>Bổ</w:t>
      </w:r>
      <w:proofErr w:type="spellEnd"/>
      <w:r w:rsidR="00A06EE7">
        <w:rPr>
          <w:rFonts w:ascii="Arial" w:hAnsi="Arial"/>
          <w:b/>
          <w:bCs/>
          <w:kern w:val="0"/>
          <w14:ligatures w14:val="none"/>
        </w:rPr>
        <w:t xml:space="preserve"> Sung </w:t>
      </w:r>
      <w:r w:rsidR="00A06EE7">
        <w:rPr>
          <w:rFonts w:ascii="Arial" w:hAnsi="Arial"/>
          <w:b/>
          <w:bCs/>
          <w:kern w:val="0"/>
          <w14:ligatures w14:val="none"/>
        </w:rPr>
        <w:br/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Vui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lòng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xác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định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bất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kỳ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nguồn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và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số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tiền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tài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trợ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bổ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sung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nào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,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nếu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có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,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mà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tổ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chức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của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quý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vị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dự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định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sử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dụng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để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thực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hiện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dự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án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này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.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Vui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lòng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đảm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bảo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bao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gồm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thông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tin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về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các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nguồn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tài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trợ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bổ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sung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như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một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phần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của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ngân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sách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(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Câu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color w:val="0070C0"/>
          <w:kern w:val="0"/>
          <w14:ligatures w14:val="none"/>
        </w:rPr>
        <w:t>Hỏi</w:t>
      </w:r>
      <w:proofErr w:type="spellEnd"/>
      <w:r w:rsidR="00A06EE7">
        <w:rPr>
          <w:rFonts w:ascii="Arial" w:hAnsi="Arial"/>
          <w:i/>
          <w:color w:val="0070C0"/>
          <w:kern w:val="0"/>
          <w14:ligatures w14:val="none"/>
        </w:rPr>
        <w:t xml:space="preserve"> 24)</w:t>
      </w:r>
    </w:p>
    <w:p w14:paraId="6F9CC230" w14:textId="77777777" w:rsidR="00983872" w:rsidRDefault="00983872" w:rsidP="009B3973">
      <w:pPr>
        <w:rPr>
          <w:rFonts w:ascii="Arial" w:hAnsi="Arial" w:cs="Arial"/>
        </w:rPr>
      </w:pPr>
    </w:p>
    <w:p w14:paraId="0BFE451B" w14:textId="77777777" w:rsidR="00983872" w:rsidRDefault="00983872" w:rsidP="009B3973">
      <w:pPr>
        <w:rPr>
          <w:rFonts w:ascii="Arial" w:hAnsi="Arial" w:cs="Arial"/>
        </w:rPr>
      </w:pPr>
    </w:p>
    <w:p w14:paraId="7AA0F26B" w14:textId="77777777" w:rsidR="00A06EE7" w:rsidRPr="00A06EE7" w:rsidRDefault="009B3973" w:rsidP="00A06EE7">
      <w:pPr>
        <w:rPr>
          <w:rFonts w:ascii="Arial" w:eastAsia="Aptos" w:hAnsi="Arial" w:cs="Arial"/>
          <w:b/>
          <w:bCs/>
          <w:i/>
          <w:color w:val="0070C0"/>
        </w:rPr>
      </w:pPr>
      <w:r>
        <w:rPr>
          <w:rFonts w:ascii="Arial" w:hAnsi="Arial"/>
          <w:b/>
          <w:bCs/>
          <w:iCs/>
        </w:rPr>
        <w:t>1</w:t>
      </w:r>
      <w:r w:rsidR="00983872">
        <w:rPr>
          <w:rFonts w:ascii="Arial" w:hAnsi="Arial"/>
          <w:b/>
          <w:bCs/>
          <w:iCs/>
        </w:rPr>
        <w:t>3b</w:t>
      </w:r>
      <w:r w:rsidRPr="00A77529">
        <w:rPr>
          <w:rFonts w:ascii="Arial" w:hAnsi="Arial"/>
          <w:b/>
          <w:bCs/>
          <w:iCs/>
        </w:rPr>
        <w:t xml:space="preserve">.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Vui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lòng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xác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định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xem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tổ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chức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của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quý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vị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có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tình</w:t>
      </w:r>
      <w:proofErr w:type="spellEnd"/>
      <w:r w:rsidR="00A06EE7" w:rsidRPr="00A06EE7">
        <w:rPr>
          <w:rFonts w:ascii="Arial" w:eastAsia="Aptos" w:hAnsi="Arial" w:cs="Arial"/>
          <w:b/>
          <w:bCs/>
          <w:iCs/>
          <w:lang w:val="vi-VN"/>
        </w:rPr>
        <w:t xml:space="preserve"> trạng </w:t>
      </w:r>
      <w:r w:rsidR="00A06EE7" w:rsidRPr="00A06EE7">
        <w:rPr>
          <w:rFonts w:ascii="Arial" w:eastAsia="Aptos" w:hAnsi="Arial" w:cs="Arial"/>
          <w:b/>
          <w:bCs/>
          <w:iCs/>
        </w:rPr>
        <w:t xml:space="preserve">Phi Lợi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Nhuận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501(c)3 hay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đang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sử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dụng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Nhà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Trợ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  <w:iCs/>
        </w:rPr>
        <w:t>Chính</w:t>
      </w:r>
      <w:proofErr w:type="spellEnd"/>
      <w:r w:rsidR="00A06EE7" w:rsidRPr="00A06EE7">
        <w:rPr>
          <w:rFonts w:ascii="Arial" w:eastAsia="Aptos" w:hAnsi="Arial" w:cs="Arial"/>
          <w:b/>
          <w:bCs/>
          <w:iCs/>
        </w:rPr>
        <w:t xml:space="preserve"> 501(c)3</w:t>
      </w:r>
      <w:r w:rsidR="00A06EE7" w:rsidRPr="00A06EE7">
        <w:rPr>
          <w:rFonts w:ascii="Arial" w:eastAsia="Aptos" w:hAnsi="Arial" w:cs="Arial"/>
          <w:b/>
          <w:bCs/>
          <w:iCs/>
          <w:lang w:val="vi-VN"/>
        </w:rPr>
        <w:t xml:space="preserve"> hay không</w:t>
      </w:r>
      <w:r w:rsidR="00A06EE7" w:rsidRPr="00A06EE7">
        <w:rPr>
          <w:rFonts w:ascii="Arial" w:eastAsia="Aptos" w:hAnsi="Arial" w:cs="Arial"/>
          <w:b/>
          <w:bCs/>
          <w:iCs/>
        </w:rPr>
        <w:t> </w:t>
      </w:r>
    </w:p>
    <w:p w14:paraId="0B80F16E" w14:textId="72A799A9" w:rsidR="00A06EE7" w:rsidRPr="00A06EE7" w:rsidRDefault="00A06EE7" w:rsidP="00A06EE7">
      <w:pPr>
        <w:spacing w:line="252" w:lineRule="auto"/>
        <w:rPr>
          <w:rFonts w:ascii="Arial" w:eastAsia="Aptos" w:hAnsi="Arial" w:cs="Arial"/>
          <w:i/>
          <w:color w:val="0070C0"/>
        </w:rPr>
      </w:pPr>
      <w:r w:rsidRPr="00A06EE7">
        <w:rPr>
          <w:rFonts w:ascii="Arial" w:eastAsia="Aptos" w:hAnsi="Arial" w:cs="Arial"/>
          <w:i/>
          <w:color w:val="0070C0"/>
        </w:rPr>
        <w:t xml:space="preserve">A.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tôi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phi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lợi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nhuận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501(c)3</w:t>
      </w:r>
      <w:r w:rsidRPr="00A06EE7">
        <w:rPr>
          <w:rFonts w:ascii="Wingdings" w:eastAsia="Wingdings" w:hAnsi="Wingdings" w:cs="Wingdings"/>
          <w:i/>
          <w:color w:val="0070C0"/>
        </w:rPr>
        <w:t>à</w:t>
      </w:r>
      <w:r w:rsidRPr="00A06EE7">
        <w:rPr>
          <w:rFonts w:ascii="Arial" w:eastAsia="Aptos" w:hAnsi="Arial" w:cs="Arial"/>
          <w:i/>
          <w:color w:val="0070C0"/>
        </w:rPr>
        <w:t xml:space="preserve"> 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tiếp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tục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đến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#1</w:t>
      </w:r>
      <w:r>
        <w:rPr>
          <w:rFonts w:ascii="Arial" w:eastAsia="Aptos" w:hAnsi="Arial" w:cs="Arial"/>
          <w:i/>
          <w:iCs/>
          <w:color w:val="0070C0"/>
        </w:rPr>
        <w:t>4</w:t>
      </w:r>
      <w:r w:rsidRPr="00A06EE7">
        <w:rPr>
          <w:rFonts w:ascii="Arial" w:eastAsia="Aptos" w:hAnsi="Arial" w:cs="Arial"/>
          <w:i/>
          <w:color w:val="0070C0"/>
        </w:rPr>
        <w:br/>
        <w:t xml:space="preserve">B.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tôi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đang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hợp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tác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với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nhà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chính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phi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lợi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nhuận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501(c)3 </w:t>
      </w:r>
      <w:r w:rsidRPr="00A06EE7">
        <w:rPr>
          <w:rFonts w:ascii="Wingdings" w:eastAsia="Wingdings" w:hAnsi="Wingdings" w:cs="Wingdings"/>
          <w:i/>
          <w:color w:val="0070C0"/>
        </w:rPr>
        <w:t>à</w:t>
      </w:r>
      <w:r w:rsidRPr="00A06EE7">
        <w:rPr>
          <w:rFonts w:ascii="Arial" w:eastAsia="Aptos" w:hAnsi="Arial" w:cs="Arial"/>
          <w:i/>
          <w:color w:val="0070C0"/>
        </w:rPr>
        <w:t xml:space="preserve"> 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tiếp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tục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đến</w:t>
      </w:r>
      <w:proofErr w:type="spellEnd"/>
      <w:r w:rsidRPr="00A06EE7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#1</w:t>
      </w:r>
      <w:r>
        <w:rPr>
          <w:rFonts w:ascii="Arial" w:eastAsia="Aptos" w:hAnsi="Arial" w:cs="Arial"/>
          <w:i/>
          <w:iCs/>
          <w:color w:val="0070C0"/>
        </w:rPr>
        <w:t>4</w:t>
      </w:r>
      <w:r w:rsidRPr="00A06EE7">
        <w:rPr>
          <w:rFonts w:ascii="Arial" w:eastAsia="Aptos" w:hAnsi="Arial" w:cs="Arial"/>
          <w:i/>
          <w:iCs/>
          <w:color w:val="0070C0"/>
        </w:rPr>
        <w:t>.1</w:t>
      </w:r>
    </w:p>
    <w:p w14:paraId="0CB32220" w14:textId="126508BF" w:rsidR="009B3973" w:rsidRPr="00F17DE5" w:rsidRDefault="009B3973" w:rsidP="00A06EE7">
      <w:pPr>
        <w:ind w:left="540" w:hanging="540"/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lastRenderedPageBreak/>
        <w:t>1</w:t>
      </w:r>
      <w:r w:rsidR="00AB30FF">
        <w:rPr>
          <w:rFonts w:ascii="Arial" w:hAnsi="Arial" w:cs="Arial"/>
          <w:b/>
          <w:bCs/>
        </w:rPr>
        <w:t>4</w:t>
      </w:r>
      <w:r w:rsidR="00046A50">
        <w:rPr>
          <w:rFonts w:ascii="Arial" w:hAnsi="Arial" w:cs="Arial"/>
          <w:b/>
          <w:bCs/>
        </w:rPr>
        <w:t>b</w:t>
      </w:r>
      <w:r w:rsidRPr="00F17DE5">
        <w:rPr>
          <w:rFonts w:ascii="Arial" w:hAnsi="Arial" w:cs="Arial"/>
          <w:b/>
          <w:bCs/>
        </w:rPr>
        <w:t xml:space="preserve">. </w:t>
      </w:r>
      <w:proofErr w:type="spellStart"/>
      <w:r w:rsidR="00A06EE7">
        <w:rPr>
          <w:rFonts w:ascii="Arial" w:hAnsi="Arial"/>
          <w:b/>
          <w:bCs/>
          <w:i/>
          <w:iCs/>
          <w:kern w:val="0"/>
          <w14:ligatures w14:val="none"/>
        </w:rPr>
        <w:t>Tình</w:t>
      </w:r>
      <w:proofErr w:type="spellEnd"/>
      <w:r w:rsidR="00A06EE7">
        <w:rPr>
          <w:rFonts w:ascii="Arial" w:hAnsi="Arial"/>
          <w:b/>
          <w:bCs/>
          <w:i/>
          <w:iCs/>
          <w:kern w:val="0"/>
          <w:lang w:val="vi-VN"/>
          <w14:ligatures w14:val="none"/>
        </w:rPr>
        <w:t xml:space="preserve"> Trạng </w:t>
      </w:r>
      <w:r w:rsidR="00A06EE7">
        <w:rPr>
          <w:rFonts w:ascii="Arial" w:hAnsi="Arial"/>
          <w:b/>
          <w:bCs/>
          <w:i/>
          <w:iCs/>
          <w:kern w:val="0"/>
          <w14:ligatures w14:val="none"/>
        </w:rPr>
        <w:t>501(c)3</w:t>
      </w:r>
      <w:r w:rsidR="00A06EE7">
        <w:rPr>
          <w:rFonts w:ascii="Arial" w:hAnsi="Arial"/>
          <w:b/>
          <w:bCs/>
          <w:kern w:val="0"/>
          <w14:ligatures w14:val="none"/>
        </w:rPr>
        <w:t> </w:t>
      </w:r>
      <w:r w:rsidR="00A06EE7">
        <w:rPr>
          <w:rFonts w:ascii="Arial" w:hAnsi="Arial"/>
          <w:b/>
          <w:bCs/>
          <w:kern w:val="0"/>
          <w14:ligatures w14:val="none"/>
        </w:rPr>
        <w:br/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Vui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lòng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cung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cấp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EIN Liên Bang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cho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tổ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chức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của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quý</w:t>
      </w:r>
      <w:proofErr w:type="spellEnd"/>
      <w:r w:rsidR="00A06EE7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hAnsi="Arial"/>
          <w:i/>
          <w:iCs/>
          <w:color w:val="0070C0"/>
          <w:kern w:val="0"/>
          <w14:ligatures w14:val="none"/>
        </w:rPr>
        <w:t>vị</w:t>
      </w:r>
      <w:proofErr w:type="spellEnd"/>
    </w:p>
    <w:p w14:paraId="4F30CE63" w14:textId="77777777" w:rsidR="009B3973" w:rsidRPr="00983872" w:rsidRDefault="009B3973" w:rsidP="009B3973">
      <w:pPr>
        <w:rPr>
          <w:rFonts w:ascii="Arial" w:hAnsi="Arial"/>
        </w:rPr>
      </w:pPr>
    </w:p>
    <w:p w14:paraId="01A05FDB" w14:textId="77777777" w:rsidR="00A06EE7" w:rsidRPr="00A06EE7" w:rsidRDefault="009B3973" w:rsidP="00A06EE7">
      <w:pPr>
        <w:rPr>
          <w:rFonts w:ascii="Arial" w:eastAsia="Aptos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046A50">
        <w:rPr>
          <w:rFonts w:ascii="Arial" w:hAnsi="Arial" w:cs="Arial"/>
          <w:b/>
          <w:bCs/>
        </w:rPr>
        <w:t>4</w:t>
      </w:r>
      <w:r w:rsidRPr="00F17DE5">
        <w:rPr>
          <w:rFonts w:ascii="Arial" w:hAnsi="Arial" w:cs="Arial"/>
          <w:b/>
          <w:bCs/>
        </w:rPr>
        <w:t xml:space="preserve">.1.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Vui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lòng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xác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định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Nhà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Trợ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Chính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Phi Lợi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Nhuận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501(c)3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mà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tổ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chức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của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quý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vị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đang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hợp</w:t>
      </w:r>
      <w:proofErr w:type="spellEnd"/>
      <w:r w:rsidR="00A06EE7" w:rsidRP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</w:rPr>
        <w:t>tác</w:t>
      </w:r>
      <w:proofErr w:type="spellEnd"/>
      <w:r w:rsidR="00A06EE7" w:rsidRPr="00A06EE7">
        <w:rPr>
          <w:rFonts w:ascii="Arial" w:eastAsia="Aptos" w:hAnsi="Arial" w:cs="Arial"/>
          <w:b/>
          <w:bCs/>
        </w:rPr>
        <w:t> </w:t>
      </w:r>
    </w:p>
    <w:p w14:paraId="008A0D49" w14:textId="77777777" w:rsidR="00A06EE7" w:rsidRPr="00A06EE7" w:rsidRDefault="00A06EE7" w:rsidP="00A06EE7">
      <w:pPr>
        <w:spacing w:line="256" w:lineRule="auto"/>
        <w:rPr>
          <w:rFonts w:ascii="Arial" w:eastAsia="Aptos" w:hAnsi="Arial" w:cs="Arial"/>
          <w:b/>
          <w:bCs/>
        </w:rPr>
      </w:pP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danh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cần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khớp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với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số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ID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thuế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liên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bang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mục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đích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xác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minh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Nếu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tổ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đang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Doing Business As (DBA)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dưới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một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tên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khác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ghi</w:t>
      </w:r>
      <w:proofErr w:type="spellEnd"/>
      <w:r w:rsidRPr="00A06EE7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rõ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A06EE7">
        <w:rPr>
          <w:rFonts w:ascii="Arial" w:eastAsia="Aptos" w:hAnsi="Arial" w:cs="Arial"/>
          <w:i/>
          <w:iCs/>
          <w:color w:val="0070C0"/>
        </w:rPr>
        <w:t>này</w:t>
      </w:r>
      <w:proofErr w:type="spellEnd"/>
      <w:r w:rsidRPr="00A06EE7">
        <w:rPr>
          <w:rFonts w:ascii="Arial" w:eastAsia="Aptos" w:hAnsi="Arial" w:cs="Arial"/>
          <w:i/>
          <w:color w:val="0070C0"/>
        </w:rPr>
        <w:t> </w:t>
      </w:r>
    </w:p>
    <w:p w14:paraId="76880DEC" w14:textId="4B2C49E4" w:rsidR="009B3973" w:rsidRDefault="009B3973" w:rsidP="00A06EE7">
      <w:pPr>
        <w:ind w:left="630" w:hanging="630"/>
        <w:rPr>
          <w:rFonts w:ascii="Arial" w:hAnsi="Arial" w:cs="Arial"/>
        </w:rPr>
      </w:pPr>
    </w:p>
    <w:p w14:paraId="2106B10D" w14:textId="77777777" w:rsidR="00046A50" w:rsidRPr="00983872" w:rsidRDefault="00046A50" w:rsidP="009B3973">
      <w:pPr>
        <w:rPr>
          <w:rFonts w:ascii="Arial" w:hAnsi="Arial" w:cs="Arial"/>
        </w:rPr>
      </w:pPr>
    </w:p>
    <w:p w14:paraId="5C8AFC1C" w14:textId="544CEC01" w:rsidR="009B3973" w:rsidRPr="00A06EE7" w:rsidRDefault="009B3973" w:rsidP="009B3973">
      <w:pPr>
        <w:rPr>
          <w:rFonts w:ascii="Arial" w:eastAsia="Aptos" w:hAnsi="Arial" w:cs="Arial"/>
          <w:i/>
          <w:color w:val="0070C0"/>
        </w:rPr>
      </w:pPr>
      <w:r w:rsidRPr="00F17DE5">
        <w:rPr>
          <w:rFonts w:ascii="Arial" w:hAnsi="Arial" w:cs="Arial"/>
          <w:b/>
          <w:bCs/>
        </w:rPr>
        <w:t>1</w:t>
      </w:r>
      <w:r w:rsidR="00046A50">
        <w:rPr>
          <w:rFonts w:ascii="Arial" w:hAnsi="Arial" w:cs="Arial"/>
          <w:b/>
          <w:bCs/>
        </w:rPr>
        <w:t>4</w:t>
      </w:r>
      <w:r w:rsidRPr="00F17DE5">
        <w:rPr>
          <w:rFonts w:ascii="Arial" w:hAnsi="Arial" w:cs="Arial"/>
          <w:b/>
          <w:bCs/>
        </w:rPr>
        <w:t xml:space="preserve">.2. </w:t>
      </w:r>
      <w:r w:rsidR="00A06EE7" w:rsidRPr="00A06EE7">
        <w:rPr>
          <w:rFonts w:ascii="Arial" w:eastAsia="Aptos" w:hAnsi="Arial" w:cs="Arial"/>
          <w:b/>
          <w:bCs/>
          <w:i/>
          <w:iCs/>
        </w:rPr>
        <w:t xml:space="preserve">501(c)3 </w:t>
      </w:r>
      <w:proofErr w:type="spellStart"/>
      <w:r w:rsidR="00A06EE7" w:rsidRPr="00A06EE7">
        <w:rPr>
          <w:rFonts w:ascii="Arial" w:eastAsia="Aptos" w:hAnsi="Arial" w:cs="Arial"/>
          <w:b/>
          <w:bCs/>
          <w:i/>
          <w:iCs/>
        </w:rPr>
        <w:t>Tình</w:t>
      </w:r>
      <w:proofErr w:type="spellEnd"/>
      <w:r w:rsidR="00A06EE7" w:rsidRPr="00A06EE7">
        <w:rPr>
          <w:rFonts w:ascii="Arial" w:eastAsia="Aptos" w:hAnsi="Arial" w:cs="Arial"/>
          <w:b/>
          <w:bCs/>
          <w:i/>
          <w:iCs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b/>
          <w:bCs/>
          <w:i/>
          <w:iCs/>
        </w:rPr>
        <w:t>Trạng</w:t>
      </w:r>
      <w:proofErr w:type="spellEnd"/>
      <w:r w:rsidR="00A06EE7" w:rsidRPr="00A06EE7">
        <w:rPr>
          <w:rFonts w:ascii="Arial" w:eastAsia="Aptos" w:hAnsi="Arial" w:cs="Arial"/>
          <w:b/>
          <w:bCs/>
          <w:i/>
          <w:i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  <w:i/>
          <w:iCs/>
        </w:rPr>
        <w:t>Trợ</w:t>
      </w:r>
      <w:proofErr w:type="spellEnd"/>
      <w:r w:rsidR="00A06EE7" w:rsidRPr="00A06EE7">
        <w:rPr>
          <w:rFonts w:ascii="Arial" w:eastAsia="Aptos" w:hAnsi="Arial" w:cs="Arial"/>
          <w:b/>
          <w:bCs/>
          <w:i/>
          <w:iCs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b/>
          <w:bCs/>
          <w:i/>
          <w:iCs/>
        </w:rPr>
        <w:t>Chính</w:t>
      </w:r>
      <w:proofErr w:type="spellEnd"/>
      <w:r w:rsidR="00A06EE7" w:rsidRPr="00A06EE7">
        <w:rPr>
          <w:rFonts w:ascii="Arial" w:eastAsia="Aptos" w:hAnsi="Arial" w:cs="Arial"/>
          <w:b/>
          <w:bCs/>
        </w:rPr>
        <w:br/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cung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cấp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EIN Liên Bang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Nhà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Tài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Chính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A06EE7" w:rsidRP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 w:rsidRPr="00A06EE7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A06EE7" w:rsidRPr="00A06EE7">
        <w:rPr>
          <w:rFonts w:ascii="Arial" w:eastAsia="Aptos" w:hAnsi="Arial" w:cs="Arial"/>
          <w:i/>
          <w:color w:val="0070C0"/>
        </w:rPr>
        <w:t> </w:t>
      </w:r>
    </w:p>
    <w:p w14:paraId="6AEFE882" w14:textId="29DAE26B" w:rsidR="00F75F00" w:rsidRP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564CD133" w14:textId="77777777" w:rsidR="0040421B" w:rsidRPr="00EC338F" w:rsidRDefault="0040421B" w:rsidP="000D0A97">
      <w:pPr>
        <w:rPr>
          <w:rFonts w:ascii="Arial" w:hAnsi="Arial" w:cs="Arial"/>
        </w:rPr>
      </w:pPr>
    </w:p>
    <w:p w14:paraId="483D34CC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50" w:rsidRPr="00046A50" w14:paraId="1EF1D2F6" w14:textId="77777777" w:rsidTr="00046A50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DA0" w14:textId="6FC3595D" w:rsidR="00046A50" w:rsidRPr="00046A50" w:rsidRDefault="00A06EE7" w:rsidP="00046A5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A06EE7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 xml:space="preserve"> 2: Thông Tin </w:t>
            </w:r>
            <w:proofErr w:type="spellStart"/>
            <w:r w:rsidRPr="00A06EE7">
              <w:rPr>
                <w:rFonts w:ascii="Arial" w:hAnsi="Arial"/>
                <w:b/>
                <w:bCs/>
              </w:rPr>
              <w:t>Dự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06EE7">
              <w:rPr>
                <w:rFonts w:ascii="Arial" w:hAnsi="Arial"/>
                <w:b/>
                <w:bCs/>
              </w:rPr>
              <w:t>Án</w:t>
            </w:r>
            <w:proofErr w:type="spellEnd"/>
            <w:r w:rsidRPr="00A06EE7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5E28E7E3" w14:textId="77777777" w:rsidR="00A06EE7" w:rsidRDefault="00046A50" w:rsidP="00A06EE7">
      <w:pPr>
        <w:spacing w:after="0"/>
        <w:rPr>
          <w:rFonts w:ascii="Arial" w:eastAsia="Aptos" w:hAnsi="Arial" w:cs="Arial"/>
          <w:b/>
          <w:bCs/>
        </w:rPr>
      </w:pPr>
      <w:r w:rsidRPr="00046A50">
        <w:rPr>
          <w:rFonts w:ascii="Arial" w:eastAsia="Aptos" w:hAnsi="Arial" w:cs="Arial"/>
          <w:b/>
          <w:bCs/>
        </w:rPr>
        <w:t>1</w:t>
      </w:r>
      <w:r w:rsidR="000F7A05">
        <w:rPr>
          <w:rFonts w:ascii="Arial" w:eastAsia="Aptos" w:hAnsi="Arial" w:cs="Arial"/>
          <w:b/>
          <w:bCs/>
        </w:rPr>
        <w:t>5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A06EE7">
        <w:rPr>
          <w:rFonts w:ascii="Arial" w:eastAsia="Aptos" w:hAnsi="Arial" w:cs="Arial"/>
          <w:b/>
          <w:bCs/>
        </w:rPr>
        <w:t>Tên</w:t>
      </w:r>
      <w:proofErr w:type="spellEnd"/>
      <w:r w:rsid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</w:rPr>
        <w:t>Dự</w:t>
      </w:r>
      <w:proofErr w:type="spellEnd"/>
      <w:r w:rsidR="00A06EE7">
        <w:rPr>
          <w:rFonts w:ascii="Arial" w:eastAsia="Aptos" w:hAnsi="Arial" w:cs="Arial"/>
          <w:b/>
          <w:bCs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</w:rPr>
        <w:t>Án</w:t>
      </w:r>
      <w:proofErr w:type="spellEnd"/>
      <w:r w:rsidR="00A06EE7">
        <w:rPr>
          <w:rFonts w:ascii="Arial" w:eastAsia="Aptos" w:hAnsi="Arial" w:cs="Arial"/>
          <w:b/>
          <w:bCs/>
        </w:rPr>
        <w:t xml:space="preserve"> </w:t>
      </w:r>
    </w:p>
    <w:p w14:paraId="3E36E722" w14:textId="686B0C6E" w:rsidR="00046A50" w:rsidRPr="00046A50" w:rsidRDefault="00A06EE7" w:rsidP="00046A50">
      <w:pPr>
        <w:spacing w:line="254" w:lineRule="auto"/>
        <w:rPr>
          <w:rFonts w:ascii="Arial" w:eastAsia="Aptos" w:hAnsi="Arial" w:cs="Arial"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chia </w:t>
      </w:r>
      <w:proofErr w:type="spellStart"/>
      <w:r>
        <w:rPr>
          <w:rFonts w:ascii="Arial" w:eastAsia="Aptos" w:hAnsi="Arial" w:cs="Arial"/>
          <w:i/>
          <w:iCs/>
          <w:color w:val="0070C0"/>
        </w:rPr>
        <w:t>sẻ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>
        <w:rPr>
          <w:rFonts w:ascii="Arial" w:eastAsia="Aptos" w:hAnsi="Arial" w:cs="Arial"/>
          <w:i/>
          <w:iCs/>
          <w:color w:val="0070C0"/>
        </w:rPr>
        <w:t>Nó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mang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tính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ngắn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gọn</w:t>
      </w:r>
      <w:proofErr w:type="spellEnd"/>
      <w:r>
        <w:rPr>
          <w:rFonts w:ascii="Arial" w:eastAsia="Aptos" w:hAnsi="Arial" w:cs="Arial"/>
          <w:b/>
          <w:bCs/>
        </w:rPr>
        <w:t>.</w:t>
      </w:r>
      <w:r>
        <w:rPr>
          <w:rFonts w:ascii="Arial" w:eastAsia="Aptos" w:hAnsi="Arial" w:cs="Arial"/>
          <w:b/>
          <w:bCs/>
        </w:rPr>
        <w:br/>
      </w:r>
    </w:p>
    <w:p w14:paraId="5B4DCCEE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</w:rPr>
      </w:pPr>
    </w:p>
    <w:p w14:paraId="143F3279" w14:textId="77777777" w:rsidR="00A06EE7" w:rsidRDefault="00046A50" w:rsidP="00A06E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46A50">
        <w:rPr>
          <w:rFonts w:ascii="Arial" w:eastAsia="Aptos" w:hAnsi="Arial" w:cs="Arial"/>
          <w:b/>
          <w:bCs/>
        </w:rPr>
        <w:t>1</w:t>
      </w:r>
      <w:r w:rsidR="000F7A05">
        <w:rPr>
          <w:rFonts w:ascii="Arial" w:eastAsia="Aptos" w:hAnsi="Arial" w:cs="Arial"/>
          <w:b/>
          <w:bCs/>
        </w:rPr>
        <w:t>6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Mô</w:t>
      </w:r>
      <w:proofErr w:type="spellEnd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Tả</w:t>
      </w:r>
      <w:proofErr w:type="spellEnd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Ngắn</w:t>
      </w:r>
      <w:proofErr w:type="spellEnd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Gọn</w:t>
      </w:r>
      <w:proofErr w:type="spellEnd"/>
      <w:r w:rsidR="00A06EE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5780128A" w14:textId="77777777" w:rsidR="00A06EE7" w:rsidRDefault="00A06EE7" w:rsidP="00A06EE7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cung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cấp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đoạn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ngắn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67541604" w14:textId="77777777" w:rsidR="00A06EE7" w:rsidRDefault="00A06EE7" w:rsidP="00A06EE7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(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giới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ở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mức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80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) </w:t>
      </w:r>
    </w:p>
    <w:p w14:paraId="1FDD8826" w14:textId="77777777" w:rsidR="00A06EE7" w:rsidRDefault="00A06EE7" w:rsidP="00A06EE7">
      <w:pPr>
        <w:spacing w:line="254" w:lineRule="auto"/>
        <w:rPr>
          <w:rFonts w:ascii="Arial" w:eastAsia="Aptos" w:hAnsi="Arial" w:cs="Arial"/>
          <w:b/>
          <w:bCs/>
        </w:rPr>
      </w:pPr>
    </w:p>
    <w:p w14:paraId="10BCD47A" w14:textId="77777777" w:rsidR="00A06EE7" w:rsidRDefault="00A06EE7" w:rsidP="00A06EE7">
      <w:pPr>
        <w:spacing w:line="254" w:lineRule="auto"/>
        <w:rPr>
          <w:rFonts w:ascii="Arial" w:eastAsia="Aptos" w:hAnsi="Arial" w:cs="Arial"/>
        </w:rPr>
      </w:pPr>
    </w:p>
    <w:p w14:paraId="3730086A" w14:textId="58022E8E" w:rsidR="00A06EE7" w:rsidRDefault="00A06EE7" w:rsidP="00A06E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17.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Điểm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đường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Thành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Zip. Lưu ý: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nằm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½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dặm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cơ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sở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VTA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trung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tâm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372E0BA1" w14:textId="48BF97E9" w:rsidR="00046A50" w:rsidRDefault="00046A50" w:rsidP="00A06EE7">
      <w:pPr>
        <w:spacing w:line="254" w:lineRule="auto"/>
        <w:rPr>
          <w:rFonts w:ascii="Arial" w:eastAsia="Aptos" w:hAnsi="Arial" w:cs="Arial"/>
          <w:iCs/>
        </w:rPr>
      </w:pPr>
    </w:p>
    <w:p w14:paraId="6DF81880" w14:textId="77777777" w:rsidR="00A06EE7" w:rsidRPr="00046A50" w:rsidRDefault="00A06EE7" w:rsidP="00A06EE7">
      <w:pPr>
        <w:spacing w:line="254" w:lineRule="auto"/>
        <w:rPr>
          <w:rFonts w:ascii="Arial" w:eastAsia="Aptos" w:hAnsi="Arial" w:cs="Arial"/>
          <w:iCs/>
        </w:rPr>
      </w:pPr>
    </w:p>
    <w:p w14:paraId="4FE91F6A" w14:textId="77777777" w:rsidR="00A06EE7" w:rsidRDefault="00046A50" w:rsidP="00A06EE7">
      <w:pPr>
        <w:rPr>
          <w:rFonts w:ascii="Arial" w:eastAsia="Aptos" w:hAnsi="Arial" w:cs="Arial"/>
          <w:i/>
          <w:iCs/>
          <w:color w:val="0070C0"/>
        </w:rPr>
      </w:pPr>
      <w:r w:rsidRPr="00046A50">
        <w:rPr>
          <w:rFonts w:ascii="Arial" w:eastAsia="Aptos" w:hAnsi="Arial" w:cs="Arial"/>
          <w:b/>
          <w:bCs/>
        </w:rPr>
        <w:t>1</w:t>
      </w:r>
      <w:r w:rsidR="000F7A05">
        <w:rPr>
          <w:rFonts w:ascii="Arial" w:eastAsia="Aptos" w:hAnsi="Arial" w:cs="Arial"/>
          <w:b/>
          <w:bCs/>
        </w:rPr>
        <w:t>8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A06EE7">
        <w:rPr>
          <w:rFonts w:ascii="Aptos" w:eastAsia="Aptos" w:hAnsi="Aptos" w:cs="Arial"/>
          <w:b/>
          <w:bCs/>
          <w:sz w:val="24"/>
          <w:szCs w:val="24"/>
        </w:rPr>
        <w:t>Trạm</w:t>
      </w:r>
      <w:proofErr w:type="spellEnd"/>
      <w:r w:rsidR="00A06EE7">
        <w:rPr>
          <w:rFonts w:ascii="Aptos" w:eastAsia="Aptos" w:hAnsi="Aptos" w:cs="Arial"/>
          <w:b/>
          <w:bCs/>
          <w:sz w:val="24"/>
          <w:szCs w:val="24"/>
        </w:rPr>
        <w:t xml:space="preserve">/Trung Tâm Phương </w:t>
      </w:r>
      <w:proofErr w:type="spellStart"/>
      <w:r w:rsidR="00A06EE7">
        <w:rPr>
          <w:rFonts w:ascii="Aptos" w:eastAsia="Aptos" w:hAnsi="Aptos" w:cs="Arial"/>
          <w:b/>
          <w:bCs/>
          <w:sz w:val="24"/>
          <w:szCs w:val="24"/>
        </w:rPr>
        <w:t>Tiện</w:t>
      </w:r>
      <w:proofErr w:type="spellEnd"/>
      <w:r w:rsidR="00A06EE7">
        <w:rPr>
          <w:rFonts w:ascii="Aptos" w:eastAsia="Aptos" w:hAnsi="Aptos" w:cs="Arial"/>
          <w:b/>
          <w:bCs/>
          <w:sz w:val="24"/>
          <w:szCs w:val="24"/>
        </w:rPr>
        <w:t xml:space="preserve"> Công </w:t>
      </w:r>
      <w:proofErr w:type="spellStart"/>
      <w:r w:rsidR="00A06EE7">
        <w:rPr>
          <w:rFonts w:ascii="Aptos" w:eastAsia="Aptos" w:hAnsi="Aptos" w:cs="Arial"/>
          <w:b/>
          <w:bCs/>
          <w:sz w:val="24"/>
          <w:szCs w:val="24"/>
        </w:rPr>
        <w:t>Cộng</w:t>
      </w:r>
      <w:proofErr w:type="spellEnd"/>
      <w:r w:rsidR="00A06EE7">
        <w:rPr>
          <w:rFonts w:ascii="Aptos" w:eastAsia="Aptos" w:hAnsi="Aptos" w:cs="Arial"/>
          <w:b/>
          <w:bCs/>
          <w:sz w:val="24"/>
          <w:szCs w:val="24"/>
        </w:rPr>
        <w:t xml:space="preserve"> Transit-Oriented Communities (TOC)</w:t>
      </w:r>
      <w:r w:rsidR="00A06EE7">
        <w:rPr>
          <w:rFonts w:ascii="Arial" w:eastAsia="Aptos" w:hAnsi="Arial" w:cs="Arial"/>
          <w:color w:val="000000"/>
          <w:shd w:val="clear" w:color="auto" w:fill="FFFFFF"/>
        </w:rPr>
        <w:t> </w:t>
      </w:r>
      <w:r w:rsidR="00A06EE7">
        <w:rPr>
          <w:rFonts w:ascii="Arial" w:eastAsia="Aptos" w:hAnsi="Arial" w:cs="Arial"/>
          <w:b/>
          <w:bCs/>
        </w:rPr>
        <w:br/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trạm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>/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trung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tâm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phương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tiện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công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đủ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danh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mục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thả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</w:rPr>
        <w:t>xuống</w:t>
      </w:r>
      <w:proofErr w:type="spellEnd"/>
      <w:r w:rsidR="00A06EE7">
        <w:rPr>
          <w:rFonts w:ascii="Arial" w:eastAsia="Aptos" w:hAnsi="Arial" w:cs="Arial"/>
          <w:i/>
          <w:iCs/>
          <w:color w:val="0070C0"/>
        </w:rPr>
        <w:t xml:space="preserve">: </w:t>
      </w:r>
    </w:p>
    <w:p w14:paraId="3D66F3A9" w14:textId="77777777" w:rsidR="00A06EE7" w:rsidRDefault="00A06EE7" w:rsidP="00A06EE7">
      <w:pPr>
        <w:spacing w:line="254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i/>
          <w:iCs/>
          <w:color w:val="0070C0"/>
        </w:rPr>
        <w:t xml:space="preserve">(Quý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cũng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sử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hyperlink r:id="rId35" w:history="1">
        <w:proofErr w:type="spellStart"/>
        <w:r>
          <w:rPr>
            <w:rStyle w:val="Hyperlink"/>
            <w:i/>
            <w:iCs/>
          </w:rPr>
          <w:t>Bản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Đồ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về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Tính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Đủ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Điều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Kiện</w:t>
        </w:r>
        <w:proofErr w:type="spellEnd"/>
        <w:r>
          <w:rPr>
            <w:rStyle w:val="Hyperlink"/>
            <w:i/>
            <w:iCs/>
          </w:rPr>
          <w:t xml:space="preserve"> Tài </w:t>
        </w:r>
        <w:proofErr w:type="spellStart"/>
        <w:r>
          <w:rPr>
            <w:rStyle w:val="Hyperlink"/>
            <w:i/>
            <w:iCs/>
          </w:rPr>
          <w:t>Trợ</w:t>
        </w:r>
        <w:proofErr w:type="spellEnd"/>
        <w:r>
          <w:rPr>
            <w:rStyle w:val="Hyperlink"/>
            <w:i/>
            <w:iCs/>
          </w:rPr>
          <w:t xml:space="preserve"> TOC </w:t>
        </w:r>
        <w:proofErr w:type="spellStart"/>
        <w:r>
          <w:rPr>
            <w:rStyle w:val="Hyperlink"/>
            <w:i/>
            <w:iCs/>
          </w:rPr>
          <w:t>của</w:t>
        </w:r>
        <w:proofErr w:type="spellEnd"/>
        <w:r>
          <w:rPr>
            <w:rStyle w:val="Hyperlink"/>
            <w:i/>
            <w:iCs/>
          </w:rPr>
          <w:t xml:space="preserve"> VTA</w:t>
        </w:r>
      </w:hyperlink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nhận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thuộc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vực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địa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đủ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>
        <w:rPr>
          <w:rFonts w:ascii="Arial" w:eastAsia="Aptos" w:hAnsi="Arial" w:cs="Arial"/>
          <w:i/>
          <w:iCs/>
          <w:color w:val="0070C0"/>
        </w:rPr>
        <w:t>)</w:t>
      </w:r>
    </w:p>
    <w:p w14:paraId="7C8100AB" w14:textId="319E5F2E" w:rsidR="00046A50" w:rsidRPr="00046A50" w:rsidRDefault="00046A50" w:rsidP="00046A50">
      <w:pPr>
        <w:spacing w:line="254" w:lineRule="auto"/>
        <w:rPr>
          <w:rFonts w:ascii="Arial" w:eastAsia="Aptos" w:hAnsi="Arial" w:cs="Arial"/>
          <w:b/>
          <w:bCs/>
        </w:rPr>
      </w:pPr>
    </w:p>
    <w:p w14:paraId="7C039083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2FCBDD1D" w14:textId="29DCAAEB" w:rsidR="00046A50" w:rsidRPr="00046A50" w:rsidRDefault="00046A50" w:rsidP="00046A50">
      <w:pPr>
        <w:spacing w:line="254" w:lineRule="auto"/>
        <w:rPr>
          <w:rFonts w:ascii="Arial" w:eastAsia="Aptos" w:hAnsi="Arial" w:cs="Arial"/>
        </w:rPr>
      </w:pPr>
      <w:r w:rsidRPr="00046A50">
        <w:rPr>
          <w:rFonts w:ascii="Arial" w:eastAsia="Aptos" w:hAnsi="Arial" w:cs="Arial"/>
          <w:b/>
          <w:bCs/>
        </w:rPr>
        <w:lastRenderedPageBreak/>
        <w:t>1</w:t>
      </w:r>
      <w:r w:rsidR="000F7A05">
        <w:rPr>
          <w:rFonts w:ascii="Arial" w:eastAsia="Aptos" w:hAnsi="Arial" w:cs="Arial"/>
          <w:b/>
          <w:bCs/>
        </w:rPr>
        <w:t>9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A06EE7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Loại</w:t>
      </w:r>
      <w:proofErr w:type="spellEnd"/>
      <w:r w:rsidR="00A06EE7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="00A06EE7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A06EE7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 w:rsidR="00A06EE7">
        <w:rPr>
          <w:rFonts w:ascii="Arial" w:eastAsia="Aptos" w:hAnsi="Arial" w:cs="Arial"/>
          <w:color w:val="000000"/>
          <w:kern w:val="0"/>
          <w:shd w:val="clear" w:color="auto" w:fill="FFFFFF"/>
          <w14:ligatures w14:val="none"/>
        </w:rPr>
        <w:t> </w:t>
      </w:r>
      <w:r w:rsidR="00A06EE7">
        <w:rPr>
          <w:rFonts w:ascii="Arial" w:eastAsia="Aptos" w:hAnsi="Arial" w:cs="Arial"/>
          <w:kern w:val="0"/>
          <w14:ligatures w14:val="none"/>
        </w:rPr>
        <w:br/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Chọn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nhiều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loại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đủ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điều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kiện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sau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đây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xác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nhất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="00A06EE7">
        <w:rPr>
          <w:rFonts w:ascii="Arial" w:eastAsia="Aptos" w:hAnsi="Arial" w:cs="Arial"/>
          <w:i/>
          <w:iCs/>
          <w:color w:val="0070C0"/>
          <w:kern w:val="0"/>
          <w14:ligatures w14:val="none"/>
        </w:rPr>
        <w:t>:</w:t>
      </w:r>
    </w:p>
    <w:p w14:paraId="7D8B4DD5" w14:textId="77777777" w:rsidR="008064E2" w:rsidRPr="008064E2" w:rsidRDefault="008064E2" w:rsidP="008064E2">
      <w:pPr>
        <w:numPr>
          <w:ilvl w:val="0"/>
          <w:numId w:val="6"/>
        </w:numPr>
        <w:tabs>
          <w:tab w:val="num" w:pos="720"/>
        </w:tabs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r w:rsidRPr="008064E2">
        <w:rPr>
          <w:rFonts w:ascii="Arial" w:eastAsia="Aptos" w:hAnsi="Arial" w:cs="Arial"/>
          <w:i/>
          <w:color w:val="0070C0"/>
        </w:rPr>
        <w:t xml:space="preserve">Các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chiến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dịch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nâng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cao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nhận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thức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đồng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ví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dụ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các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sáng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kiến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hướng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dẫn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về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các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chính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sách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TOC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để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tăng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cường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sự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hiểu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biết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và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tham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gia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),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thúc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đẩy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phương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tiện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công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thông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qua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các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nỗ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lực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tiếp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cận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sáng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tạo</w:t>
      </w:r>
      <w:proofErr w:type="spellEnd"/>
      <w:r w:rsidRPr="008064E2">
        <w:rPr>
          <w:rFonts w:ascii="Arial" w:eastAsia="Aptos" w:hAnsi="Arial" w:cs="Arial"/>
          <w:i/>
          <w:color w:val="0070C0"/>
        </w:rPr>
        <w:t>) </w:t>
      </w:r>
    </w:p>
    <w:p w14:paraId="6435DE23" w14:textId="77777777" w:rsidR="008064E2" w:rsidRPr="008064E2" w:rsidRDefault="008064E2" w:rsidP="008064E2">
      <w:pPr>
        <w:numPr>
          <w:ilvl w:val="0"/>
          <w:numId w:val="6"/>
        </w:numPr>
        <w:tabs>
          <w:tab w:val="num" w:pos="720"/>
        </w:tabs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r w:rsidRPr="008064E2">
        <w:rPr>
          <w:rFonts w:ascii="Arial" w:eastAsia="Aptos" w:hAnsi="Arial" w:cs="Arial"/>
          <w:i/>
          <w:color w:val="0070C0"/>
        </w:rPr>
        <w:t xml:space="preserve">Các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hoạt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hướng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dẫn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tập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trung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vào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phương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tiện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công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ví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dụ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chiến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dịch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khuyến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khích đi phương tiện</w:t>
      </w:r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công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đến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nơi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làm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việc</w:t>
      </w:r>
      <w:proofErr w:type="spellEnd"/>
      <w:r w:rsidRPr="008064E2">
        <w:rPr>
          <w:rFonts w:ascii="Arial" w:eastAsia="Aptos" w:hAnsi="Arial" w:cs="Arial"/>
          <w:i/>
          <w:color w:val="0070C0"/>
        </w:rPr>
        <w:t>/</w:t>
      </w:r>
      <w:proofErr w:type="spellStart"/>
      <w:r w:rsidRPr="008064E2">
        <w:rPr>
          <w:rFonts w:ascii="Arial" w:eastAsia="Aptos" w:hAnsi="Arial" w:cs="Arial"/>
          <w:i/>
          <w:color w:val="0070C0"/>
        </w:rPr>
        <w:t>trường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học</w:t>
      </w:r>
      <w:proofErr w:type="spellEnd"/>
      <w:r w:rsidRPr="008064E2">
        <w:rPr>
          <w:rFonts w:ascii="Arial" w:eastAsia="Aptos" w:hAnsi="Arial" w:cs="Arial"/>
          <w:i/>
          <w:color w:val="0070C0"/>
        </w:rPr>
        <w:t>) </w:t>
      </w:r>
    </w:p>
    <w:p w14:paraId="0197C500" w14:textId="77777777" w:rsidR="008064E2" w:rsidRPr="008064E2" w:rsidRDefault="008064E2" w:rsidP="008064E2">
      <w:pPr>
        <w:numPr>
          <w:ilvl w:val="0"/>
          <w:numId w:val="6"/>
        </w:numPr>
        <w:tabs>
          <w:tab w:val="num" w:pos="720"/>
        </w:tabs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r w:rsidRPr="008064E2">
        <w:rPr>
          <w:rFonts w:ascii="Arial" w:eastAsia="Aptos" w:hAnsi="Arial" w:cs="Arial"/>
          <w:i/>
          <w:color w:val="0070C0"/>
        </w:rPr>
        <w:t xml:space="preserve">Các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sáng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kiến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tập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trung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vào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công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bằng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để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đáp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ứng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sự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tham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gia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của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đồng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ví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dụ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dịch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vụ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biên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dịch</w:t>
      </w:r>
      <w:proofErr w:type="spellEnd"/>
      <w:r w:rsidRPr="008064E2">
        <w:rPr>
          <w:rFonts w:ascii="Arial" w:eastAsia="Aptos" w:hAnsi="Arial" w:cs="Arial"/>
          <w:i/>
          <w:color w:val="0070C0"/>
        </w:rPr>
        <w:t>/</w:t>
      </w:r>
      <w:proofErr w:type="spellStart"/>
      <w:r w:rsidRPr="008064E2">
        <w:rPr>
          <w:rFonts w:ascii="Arial" w:eastAsia="Aptos" w:hAnsi="Arial" w:cs="Arial"/>
          <w:i/>
          <w:color w:val="0070C0"/>
        </w:rPr>
        <w:t>phiên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dịch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nhân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viên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hỗ trợ</w:t>
      </w:r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cộng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đồng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thực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phẩm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8064E2">
        <w:rPr>
          <w:rFonts w:ascii="Arial" w:eastAsia="Aptos" w:hAnsi="Arial" w:cs="Arial"/>
          <w:i/>
          <w:color w:val="0070C0"/>
        </w:rPr>
        <w:t>giữ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trẻ</w:t>
      </w:r>
      <w:proofErr w:type="spellEnd"/>
      <w:r w:rsidRPr="008064E2">
        <w:rPr>
          <w:rFonts w:ascii="Arial" w:eastAsia="Aptos" w:hAnsi="Arial" w:cs="Arial"/>
          <w:i/>
          <w:color w:val="0070C0"/>
        </w:rPr>
        <w:t>) </w:t>
      </w:r>
    </w:p>
    <w:p w14:paraId="366D5423" w14:textId="77777777" w:rsidR="008064E2" w:rsidRPr="008064E2" w:rsidRDefault="008064E2" w:rsidP="008064E2">
      <w:pPr>
        <w:numPr>
          <w:ilvl w:val="0"/>
          <w:numId w:val="6"/>
        </w:numPr>
        <w:tabs>
          <w:tab w:val="num" w:pos="720"/>
        </w:tabs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8064E2">
        <w:rPr>
          <w:rFonts w:ascii="Arial" w:eastAsia="Aptos" w:hAnsi="Arial" w:cs="Arial"/>
          <w:i/>
          <w:color w:val="0070C0"/>
        </w:rPr>
        <w:t>Hỗ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trợ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nhà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ở (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ví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dụ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8064E2">
        <w:rPr>
          <w:rFonts w:ascii="Arial" w:eastAsia="Aptos" w:hAnsi="Arial" w:cs="Arial"/>
          <w:i/>
          <w:color w:val="0070C0"/>
        </w:rPr>
        <w:t>hội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thảo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sẵn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sàng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nộp</w:t>
      </w:r>
      <w:proofErr w:type="spellEnd"/>
      <w:r w:rsidRPr="008064E2">
        <w:rPr>
          <w:rFonts w:ascii="Arial" w:eastAsia="Aptos" w:hAnsi="Arial" w:cs="Arial"/>
          <w:i/>
          <w:color w:val="0070C0"/>
          <w:lang w:val="vi-VN"/>
        </w:rPr>
        <w:t xml:space="preserve"> đơn cho</w:t>
      </w:r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nhà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ở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và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chủ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nhà</w:t>
      </w:r>
      <w:proofErr w:type="spellEnd"/>
      <w:r w:rsidRPr="008064E2">
        <w:rPr>
          <w:rFonts w:ascii="Arial" w:eastAsia="Aptos" w:hAnsi="Arial" w:cs="Arial"/>
          <w:i/>
          <w:color w:val="0070C0"/>
        </w:rPr>
        <w:t>) </w:t>
      </w:r>
    </w:p>
    <w:p w14:paraId="1B4192F7" w14:textId="77777777" w:rsidR="008064E2" w:rsidRPr="008064E2" w:rsidRDefault="008064E2" w:rsidP="008064E2">
      <w:pPr>
        <w:numPr>
          <w:ilvl w:val="0"/>
          <w:numId w:val="6"/>
        </w:numPr>
        <w:tabs>
          <w:tab w:val="num" w:pos="720"/>
        </w:tabs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8064E2">
        <w:rPr>
          <w:rFonts w:ascii="Arial" w:eastAsia="Aptos" w:hAnsi="Arial" w:cs="Arial"/>
          <w:i/>
          <w:color w:val="0070C0"/>
        </w:rPr>
        <w:t>Khác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8064E2">
        <w:rPr>
          <w:rFonts w:ascii="Arial" w:eastAsia="Aptos" w:hAnsi="Arial" w:cs="Arial"/>
          <w:i/>
          <w:color w:val="0070C0"/>
        </w:rPr>
        <w:t>vui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lòng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mô</w:t>
      </w:r>
      <w:proofErr w:type="spellEnd"/>
      <w:r w:rsidRPr="008064E2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color w:val="0070C0"/>
        </w:rPr>
        <w:t>tả</w:t>
      </w:r>
      <w:proofErr w:type="spellEnd"/>
      <w:r w:rsidRPr="008064E2">
        <w:rPr>
          <w:rFonts w:ascii="Arial" w:eastAsia="Aptos" w:hAnsi="Arial" w:cs="Arial"/>
          <w:i/>
          <w:color w:val="0070C0"/>
        </w:rPr>
        <w:t>. </w:t>
      </w:r>
    </w:p>
    <w:p w14:paraId="7DFF39CA" w14:textId="77777777" w:rsidR="000F7A05" w:rsidRPr="008064E2" w:rsidRDefault="000F7A05" w:rsidP="008064E2">
      <w:pPr>
        <w:spacing w:after="0" w:line="254" w:lineRule="auto"/>
        <w:ind w:left="720"/>
        <w:contextualSpacing/>
        <w:rPr>
          <w:rFonts w:ascii="Arial" w:eastAsia="Aptos" w:hAnsi="Arial" w:cs="Arial"/>
          <w:i/>
          <w:color w:val="0070C0"/>
        </w:rPr>
      </w:pPr>
    </w:p>
    <w:p w14:paraId="4D42F3A0" w14:textId="77777777" w:rsidR="008064E2" w:rsidRDefault="000F7A05" w:rsidP="008064E2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>
        <w:rPr>
          <w:rFonts w:ascii="Arial" w:eastAsia="Aptos" w:hAnsi="Arial" w:cs="Arial"/>
          <w:b/>
          <w:bCs/>
        </w:rPr>
        <w:t>20</w:t>
      </w:r>
      <w:r w:rsidR="00046A50"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8064E2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Mô</w:t>
      </w:r>
      <w:proofErr w:type="spellEnd"/>
      <w:r w:rsidR="008064E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vi-VN"/>
        </w:rPr>
        <w:t xml:space="preserve"> Tả </w:t>
      </w:r>
      <w:proofErr w:type="spellStart"/>
      <w:r w:rsidR="008064E2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Dự</w:t>
      </w:r>
      <w:proofErr w:type="spellEnd"/>
      <w:r w:rsidR="008064E2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64E2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Án</w:t>
      </w:r>
      <w:proofErr w:type="spellEnd"/>
      <w:r w:rsidR="008064E2">
        <w:rPr>
          <w:rStyle w:val="spellingerror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="008064E2">
        <w:rPr>
          <w:rFonts w:ascii="Arial" w:hAnsi="Arial" w:cs="Arial"/>
          <w:b/>
          <w:bCs/>
        </w:rPr>
        <w:br/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cách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dự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án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đề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xuất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thể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hiện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sự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phù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hợp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với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Mục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Tiêu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TOC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như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trong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Phần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II.C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Thông Báo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về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Khả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Năng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8064E2">
        <w:rPr>
          <w:rFonts w:ascii="Arial" w:eastAsia="Aptos" w:hAnsi="Arial" w:cs="Arial"/>
          <w:i/>
          <w:iCs/>
          <w:color w:val="0070C0"/>
          <w:sz w:val="22"/>
          <w:szCs w:val="22"/>
        </w:rPr>
        <w:t>.  </w:t>
      </w:r>
    </w:p>
    <w:p w14:paraId="1C89253B" w14:textId="77777777" w:rsidR="008064E2" w:rsidRDefault="008064E2" w:rsidP="008064E2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>
        <w:rPr>
          <w:rFonts w:ascii="Arial" w:eastAsia="Aptos" w:hAnsi="Arial" w:cs="Arial"/>
          <w:i/>
          <w:iCs/>
          <w:color w:val="0070C0"/>
          <w:sz w:val="22"/>
          <w:szCs w:val="22"/>
        </w:rPr>
        <w:t> </w:t>
      </w:r>
      <w:r>
        <w:rPr>
          <w:rFonts w:ascii="Arial" w:eastAsia="Aptos" w:hAnsi="Arial" w:cs="Arial"/>
          <w:i/>
          <w:iCs/>
          <w:color w:val="0070C0"/>
          <w:sz w:val="22"/>
          <w:szCs w:val="22"/>
        </w:rPr>
        <w:br/>
        <w:t>(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giới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ở 500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ít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) </w:t>
      </w:r>
    </w:p>
    <w:p w14:paraId="3CCC09D1" w14:textId="546615AF" w:rsidR="00046A50" w:rsidRDefault="00046A50" w:rsidP="008064E2">
      <w:pPr>
        <w:spacing w:line="254" w:lineRule="auto"/>
        <w:rPr>
          <w:rFonts w:ascii="Arial" w:eastAsia="Aptos" w:hAnsi="Arial" w:cs="Arial"/>
          <w:iCs/>
        </w:rPr>
      </w:pPr>
    </w:p>
    <w:p w14:paraId="49528A10" w14:textId="77777777" w:rsidR="000F7A05" w:rsidRDefault="000F7A05" w:rsidP="00046A50">
      <w:pPr>
        <w:spacing w:line="254" w:lineRule="auto"/>
        <w:rPr>
          <w:rFonts w:ascii="Arial" w:eastAsia="Aptos" w:hAnsi="Arial" w:cs="Arial"/>
          <w:iCs/>
        </w:rPr>
      </w:pPr>
    </w:p>
    <w:p w14:paraId="77287507" w14:textId="77777777" w:rsidR="00AF2989" w:rsidRDefault="00AF2989" w:rsidP="00046A50">
      <w:pPr>
        <w:spacing w:line="254" w:lineRule="auto"/>
        <w:rPr>
          <w:rFonts w:ascii="Arial" w:eastAsia="Aptos" w:hAnsi="Arial" w:cs="Arial"/>
          <w:iCs/>
        </w:rPr>
      </w:pPr>
    </w:p>
    <w:p w14:paraId="3BE8F8E1" w14:textId="77777777" w:rsidR="00AF2989" w:rsidRDefault="00AF2989" w:rsidP="00046A50">
      <w:pPr>
        <w:spacing w:line="254" w:lineRule="auto"/>
        <w:rPr>
          <w:rFonts w:ascii="Arial" w:eastAsia="Aptos" w:hAnsi="Arial" w:cs="Arial"/>
          <w:iCs/>
        </w:rPr>
      </w:pPr>
    </w:p>
    <w:p w14:paraId="723AEB1A" w14:textId="77777777" w:rsidR="00AF2989" w:rsidRPr="00046A50" w:rsidRDefault="00AF2989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046A50" w:rsidRPr="00046A50" w14:paraId="5542D448" w14:textId="77777777" w:rsidTr="00046A50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FEE2" w14:textId="0EA5E10E" w:rsidR="00046A50" w:rsidRPr="00046A50" w:rsidRDefault="008064E2" w:rsidP="00046A50">
            <w:pPr>
              <w:spacing w:after="0" w:line="254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8064E2">
              <w:rPr>
                <w:rFonts w:ascii="Arial" w:eastAsia="Aptos" w:hAnsi="Arial" w:cs="Arial"/>
                <w:b/>
                <w:bCs/>
              </w:rPr>
              <w:t>Phần</w:t>
            </w:r>
            <w:proofErr w:type="spellEnd"/>
            <w:r w:rsidRPr="008064E2">
              <w:rPr>
                <w:rFonts w:ascii="Arial" w:eastAsia="Aptos" w:hAnsi="Arial" w:cs="Arial"/>
                <w:b/>
                <w:bCs/>
              </w:rPr>
              <w:t xml:space="preserve"> 3: Các </w:t>
            </w:r>
            <w:proofErr w:type="spellStart"/>
            <w:r w:rsidRPr="008064E2">
              <w:rPr>
                <w:rFonts w:ascii="Arial" w:eastAsia="Aptos" w:hAnsi="Arial" w:cs="Arial"/>
                <w:b/>
                <w:bCs/>
              </w:rPr>
              <w:t>Yếu</w:t>
            </w:r>
            <w:proofErr w:type="spellEnd"/>
            <w:r w:rsidRPr="008064E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8064E2">
              <w:rPr>
                <w:rFonts w:ascii="Arial" w:eastAsia="Aptos" w:hAnsi="Arial" w:cs="Arial"/>
                <w:b/>
                <w:bCs/>
              </w:rPr>
              <w:t>Tố</w:t>
            </w:r>
            <w:proofErr w:type="spellEnd"/>
            <w:r w:rsidRPr="008064E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8064E2">
              <w:rPr>
                <w:rFonts w:ascii="Arial" w:eastAsia="Aptos" w:hAnsi="Arial" w:cs="Arial"/>
                <w:b/>
                <w:bCs/>
              </w:rPr>
              <w:t>Hành</w:t>
            </w:r>
            <w:proofErr w:type="spellEnd"/>
            <w:r w:rsidRPr="008064E2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8064E2">
              <w:rPr>
                <w:rFonts w:ascii="Arial" w:eastAsia="Aptos" w:hAnsi="Arial" w:cs="Arial"/>
                <w:b/>
                <w:bCs/>
              </w:rPr>
              <w:t>Chính</w:t>
            </w:r>
            <w:proofErr w:type="spellEnd"/>
            <w:r w:rsidRPr="008064E2">
              <w:rPr>
                <w:rFonts w:ascii="Arial" w:eastAsia="Aptos" w:hAnsi="Arial" w:cs="Arial"/>
                <w:b/>
                <w:bCs/>
              </w:rPr>
              <w:t> </w:t>
            </w:r>
          </w:p>
        </w:tc>
      </w:tr>
    </w:tbl>
    <w:p w14:paraId="7FD6A020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b/>
          <w:bCs/>
        </w:rPr>
      </w:pPr>
    </w:p>
    <w:p w14:paraId="7944C48C" w14:textId="77777777" w:rsidR="008064E2" w:rsidRPr="008064E2" w:rsidRDefault="00046A50" w:rsidP="008064E2">
      <w:pPr>
        <w:rPr>
          <w:rFonts w:ascii="Arial" w:eastAsia="Aptos" w:hAnsi="Arial" w:cs="Arial"/>
          <w:color w:val="000000"/>
          <w:shd w:val="clear" w:color="auto" w:fill="FFFFFF"/>
        </w:rPr>
      </w:pPr>
      <w:r w:rsidRPr="00046A50">
        <w:rPr>
          <w:rFonts w:ascii="Arial" w:eastAsia="Aptos" w:hAnsi="Arial" w:cs="Arial"/>
          <w:b/>
          <w:bCs/>
        </w:rPr>
        <w:t>2</w:t>
      </w:r>
      <w:r w:rsidR="00AF2989">
        <w:rPr>
          <w:rFonts w:ascii="Arial" w:eastAsia="Aptos" w:hAnsi="Arial" w:cs="Arial"/>
          <w:b/>
          <w:bCs/>
        </w:rPr>
        <w:t>1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Bắt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Đầu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="008064E2" w:rsidRPr="008064E2">
        <w:rPr>
          <w:rFonts w:ascii="Aptos" w:eastAsia="Aptos" w:hAnsi="Aptos" w:cs="Arial"/>
          <w:b/>
          <w:bCs/>
        </w:rPr>
        <w:t>Theo</w:t>
      </w:r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="008064E2" w:rsidRPr="008064E2">
        <w:rPr>
          <w:rFonts w:ascii="Aptos" w:eastAsia="Aptos" w:hAnsi="Aptos" w:cs="Arial"/>
          <w:b/>
          <w:bCs/>
        </w:rPr>
        <w:t>Dự</w:t>
      </w:r>
      <w:proofErr w:type="spellEnd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8064E2"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="008064E2" w:rsidRPr="008064E2">
        <w:rPr>
          <w:rFonts w:ascii="Arial" w:eastAsia="Aptos" w:hAnsi="Arial" w:cs="Arial"/>
          <w:color w:val="000000"/>
          <w:shd w:val="clear" w:color="auto" w:fill="FFFFFF"/>
        </w:rPr>
        <w:t> </w:t>
      </w:r>
    </w:p>
    <w:p w14:paraId="5E35338E" w14:textId="77777777" w:rsidR="008064E2" w:rsidRPr="008064E2" w:rsidRDefault="008064E2" w:rsidP="008064E2">
      <w:pPr>
        <w:spacing w:line="252" w:lineRule="auto"/>
        <w:rPr>
          <w:rFonts w:ascii="Aptos" w:eastAsia="Aptos" w:hAnsi="Aptos" w:cs="Arial"/>
          <w:i/>
          <w:iCs/>
          <w:color w:val="0070C0"/>
        </w:rPr>
      </w:pP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bắt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vòng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1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năm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kể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khi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kiến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trao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giải</w:t>
      </w:r>
      <w:proofErr w:type="spellEnd"/>
    </w:p>
    <w:p w14:paraId="3A07C2CD" w14:textId="77777777" w:rsidR="008064E2" w:rsidRPr="008064E2" w:rsidRDefault="008064E2" w:rsidP="008064E2">
      <w:pPr>
        <w:spacing w:line="252" w:lineRule="auto"/>
        <w:rPr>
          <w:rFonts w:ascii="Arial" w:eastAsia="Aptos" w:hAnsi="Arial" w:cs="Arial"/>
          <w:iCs/>
        </w:rPr>
      </w:pPr>
    </w:p>
    <w:p w14:paraId="56C901BF" w14:textId="78C1DF39" w:rsidR="008064E2" w:rsidRPr="008064E2" w:rsidRDefault="008064E2" w:rsidP="008064E2">
      <w:pPr>
        <w:spacing w:line="254" w:lineRule="auto"/>
        <w:rPr>
          <w:rFonts w:ascii="Arial" w:eastAsia="Aptos" w:hAnsi="Arial" w:cs="Arial"/>
          <w:b/>
          <w:bCs/>
        </w:rPr>
      </w:pPr>
      <w:r w:rsidRPr="008064E2">
        <w:rPr>
          <w:rFonts w:ascii="Arial" w:eastAsia="Aptos" w:hAnsi="Arial" w:cs="Arial"/>
          <w:b/>
          <w:bCs/>
        </w:rPr>
        <w:t>2</w:t>
      </w:r>
      <w:r>
        <w:rPr>
          <w:rFonts w:ascii="Arial" w:eastAsia="Aptos" w:hAnsi="Arial" w:cs="Arial"/>
          <w:b/>
          <w:bCs/>
        </w:rPr>
        <w:t>2</w:t>
      </w:r>
      <w:r w:rsidRPr="008064E2">
        <w:rPr>
          <w:rFonts w:ascii="Arial" w:eastAsia="Aptos" w:hAnsi="Arial" w:cs="Arial"/>
          <w:b/>
          <w:bCs/>
        </w:rPr>
        <w:t xml:space="preserve">.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Kết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Thúc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8064E2">
        <w:rPr>
          <w:rFonts w:ascii="Arial" w:eastAsia="Aptos" w:hAnsi="Arial" w:cs="Arial"/>
          <w:b/>
          <w:bCs/>
        </w:rPr>
        <w:t>Theo</w:t>
      </w:r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Pr="008064E2">
        <w:rPr>
          <w:rFonts w:ascii="Aptos" w:eastAsia="Aptos" w:hAnsi="Aptos" w:cs="Arial"/>
          <w:b/>
          <w:bCs/>
        </w:rPr>
        <w:t>Dự</w:t>
      </w:r>
      <w:proofErr w:type="spellEnd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Pr="008064E2">
        <w:rPr>
          <w:rFonts w:ascii="Arial" w:eastAsia="Aptos" w:hAnsi="Arial" w:cs="Arial"/>
          <w:color w:val="000000"/>
          <w:shd w:val="clear" w:color="auto" w:fill="FFFFFF"/>
        </w:rPr>
        <w:t> </w:t>
      </w:r>
      <w:r w:rsidRPr="008064E2">
        <w:rPr>
          <w:rFonts w:ascii="Arial" w:eastAsia="Aptos" w:hAnsi="Arial" w:cs="Arial"/>
          <w:b/>
          <w:bCs/>
        </w:rPr>
        <w:br/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hoàn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thành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trong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vòng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5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năm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kể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ngày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bắt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P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8064E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Pr="008064E2">
        <w:rPr>
          <w:rFonts w:ascii="Arial" w:eastAsia="Aptos" w:hAnsi="Arial" w:cs="Arial"/>
          <w:color w:val="000000"/>
          <w:sz w:val="18"/>
          <w:szCs w:val="18"/>
          <w:shd w:val="clear" w:color="auto" w:fill="FFFFFF"/>
        </w:rPr>
        <w:t> </w:t>
      </w:r>
    </w:p>
    <w:p w14:paraId="79D92306" w14:textId="7854DCF7" w:rsidR="00046A50" w:rsidRPr="00046A50" w:rsidRDefault="00046A50" w:rsidP="008064E2">
      <w:pPr>
        <w:spacing w:line="254" w:lineRule="auto"/>
        <w:rPr>
          <w:rFonts w:ascii="Arial" w:eastAsia="Aptos" w:hAnsi="Arial" w:cs="Arial"/>
        </w:rPr>
      </w:pPr>
    </w:p>
    <w:p w14:paraId="1A219F1C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</w:rPr>
      </w:pPr>
    </w:p>
    <w:p w14:paraId="3AFA9851" w14:textId="77777777" w:rsidR="008064E2" w:rsidRDefault="00046A50" w:rsidP="008064E2">
      <w:pPr>
        <w:rPr>
          <w:rFonts w:ascii="Arial" w:eastAsia="Aptos" w:hAnsi="Arial" w:cs="Arial"/>
          <w:i/>
          <w:iCs/>
          <w:color w:val="0070C0"/>
        </w:rPr>
      </w:pPr>
      <w:r w:rsidRPr="00046A50">
        <w:rPr>
          <w:rFonts w:ascii="Arial" w:eastAsia="Aptos" w:hAnsi="Arial" w:cs="Arial"/>
          <w:b/>
          <w:bCs/>
        </w:rPr>
        <w:t>2</w:t>
      </w:r>
      <w:r w:rsidR="00AF2989">
        <w:rPr>
          <w:rFonts w:ascii="Arial" w:eastAsia="Aptos" w:hAnsi="Arial" w:cs="Arial"/>
          <w:b/>
          <w:bCs/>
        </w:rPr>
        <w:t>3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Lịch</w:t>
      </w:r>
      <w:proofErr w:type="spellEnd"/>
      <w:r w:rsidR="008064E2">
        <w:rPr>
          <w:rFonts w:ascii="Aptos" w:eastAsia="Aptos" w:hAnsi="Aptos" w:cs="Arial"/>
          <w:b/>
          <w:bCs/>
        </w:rPr>
        <w:t xml:space="preserve"> </w:t>
      </w:r>
      <w:proofErr w:type="spellStart"/>
      <w:r w:rsidR="008064E2">
        <w:rPr>
          <w:rFonts w:ascii="Aptos" w:eastAsia="Aptos" w:hAnsi="Aptos" w:cs="Arial"/>
          <w:b/>
          <w:bCs/>
        </w:rPr>
        <w:t>Trình</w:t>
      </w:r>
      <w:proofErr w:type="spellEnd"/>
      <w:r w:rsidR="008064E2">
        <w:rPr>
          <w:rFonts w:ascii="Aptos" w:eastAsia="Aptos" w:hAnsi="Aptos" w:cs="Arial"/>
          <w:b/>
          <w:bCs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8064E2">
        <w:rPr>
          <w:rFonts w:ascii="Aptos" w:eastAsia="Aptos" w:hAnsi="Aptos" w:cs="Arial"/>
          <w:b/>
          <w:bCs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8064E2">
        <w:rPr>
          <w:rFonts w:ascii="Arial" w:eastAsia="Aptos" w:hAnsi="Arial" w:cs="Arial"/>
          <w:color w:val="000000"/>
          <w:shd w:val="clear" w:color="auto" w:fill="FFFFFF"/>
        </w:rPr>
        <w:t> </w:t>
      </w:r>
      <w:r w:rsidR="008064E2">
        <w:rPr>
          <w:rFonts w:ascii="Aptos" w:eastAsia="Aptos" w:hAnsi="Aptos" w:cs="Arial"/>
        </w:rPr>
        <w:br/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gồm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lịch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trình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đề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xuất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phác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thảo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cách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sẽ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đạt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nhất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từng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cột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trọng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>. </w:t>
      </w:r>
      <w:r w:rsidR="008064E2">
        <w:rPr>
          <w:rFonts w:ascii="Arial" w:eastAsia="Aptos" w:hAnsi="Arial" w:cs="Arial"/>
          <w:i/>
          <w:iCs/>
          <w:color w:val="0070C0"/>
        </w:rPr>
        <w:br/>
      </w:r>
    </w:p>
    <w:p w14:paraId="3AB21CB0" w14:textId="77777777" w:rsidR="008064E2" w:rsidRDefault="008064E2" w:rsidP="008064E2">
      <w:pPr>
        <w:spacing w:line="252" w:lineRule="auto"/>
        <w:rPr>
          <w:rFonts w:ascii="Arial" w:eastAsia="Aptos" w:hAnsi="Arial" w:cs="Arial"/>
          <w:iCs/>
        </w:rPr>
      </w:pPr>
    </w:p>
    <w:p w14:paraId="5E036DCB" w14:textId="77777777" w:rsidR="008064E2" w:rsidRDefault="008064E2" w:rsidP="008064E2">
      <w:pPr>
        <w:spacing w:line="252" w:lineRule="auto"/>
        <w:rPr>
          <w:rFonts w:ascii="Arial" w:eastAsia="Aptos" w:hAnsi="Arial" w:cs="Arial"/>
          <w:iCs/>
        </w:rPr>
      </w:pPr>
    </w:p>
    <w:p w14:paraId="4497E721" w14:textId="77777777" w:rsidR="008064E2" w:rsidRDefault="008064E2" w:rsidP="008064E2">
      <w:pPr>
        <w:spacing w:line="252" w:lineRule="auto"/>
        <w:rPr>
          <w:rFonts w:ascii="Arial" w:eastAsia="Aptos" w:hAnsi="Arial" w:cs="Arial"/>
          <w:iCs/>
        </w:rPr>
      </w:pPr>
    </w:p>
    <w:p w14:paraId="128AA36D" w14:textId="6D1F5419" w:rsidR="008064E2" w:rsidRDefault="008064E2" w:rsidP="008064E2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24.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Ngân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Sách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Theo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vi-VN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Xuất</w:t>
      </w:r>
      <w:proofErr w:type="spellEnd"/>
      <w:r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bao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gồm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ngân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sách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với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tổng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thảo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hành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bất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cần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thiết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thực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6BAC362E" w14:textId="77777777" w:rsidR="008064E2" w:rsidRDefault="008064E2" w:rsidP="008064E2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Xin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lưu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ý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xem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liệu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này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bổ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sung hay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những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cũng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như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tình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 </w:t>
      </w:r>
    </w:p>
    <w:p w14:paraId="48A77BA5" w14:textId="77777777" w:rsidR="008064E2" w:rsidRDefault="008064E2" w:rsidP="008064E2">
      <w:pPr>
        <w:spacing w:line="254" w:lineRule="auto"/>
        <w:rPr>
          <w:rFonts w:ascii="Arial" w:eastAsia="Aptos" w:hAnsi="Arial" w:cs="Arial"/>
          <w:iCs/>
        </w:rPr>
      </w:pPr>
    </w:p>
    <w:p w14:paraId="5C3F495F" w14:textId="77777777" w:rsidR="008064E2" w:rsidRDefault="008064E2" w:rsidP="008064E2">
      <w:pPr>
        <w:spacing w:line="254" w:lineRule="auto"/>
        <w:rPr>
          <w:rFonts w:ascii="Arial" w:eastAsia="Aptos" w:hAnsi="Arial" w:cs="Arial"/>
          <w:iCs/>
        </w:rPr>
      </w:pPr>
    </w:p>
    <w:p w14:paraId="02EEB8F4" w14:textId="77777777" w:rsidR="008064E2" w:rsidRDefault="008064E2" w:rsidP="008064E2">
      <w:pPr>
        <w:spacing w:line="254" w:lineRule="auto"/>
        <w:rPr>
          <w:rFonts w:ascii="Arial" w:eastAsia="Aptos" w:hAnsi="Arial" w:cs="Arial"/>
          <w:iCs/>
        </w:rPr>
      </w:pPr>
    </w:p>
    <w:p w14:paraId="1B3A0A49" w14:textId="660D45E2" w:rsidR="008064E2" w:rsidRDefault="008064E2" w:rsidP="008064E2">
      <w:pPr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t xml:space="preserve">25. </w:t>
      </w:r>
      <w:proofErr w:type="spellStart"/>
      <w:r>
        <w:rPr>
          <w:rFonts w:ascii="Arial" w:eastAsia="Aptos" w:hAnsi="Arial" w:cs="Arial"/>
          <w:b/>
          <w:bCs/>
        </w:rPr>
        <w:t>Tuyên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Bố</w:t>
      </w:r>
      <w:proofErr w:type="spellEnd"/>
      <w:r>
        <w:rPr>
          <w:rFonts w:ascii="Arial" w:eastAsia="Aptos" w:hAnsi="Arial" w:cs="Arial"/>
          <w:b/>
          <w:bCs/>
        </w:rPr>
        <w:t xml:space="preserve"> Quan </w:t>
      </w:r>
      <w:proofErr w:type="spellStart"/>
      <w:r>
        <w:rPr>
          <w:rFonts w:ascii="Arial" w:eastAsia="Aptos" w:hAnsi="Arial" w:cs="Arial"/>
          <w:b/>
          <w:bCs/>
        </w:rPr>
        <w:t>Hệ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Đối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Tác</w:t>
      </w:r>
      <w:proofErr w:type="spellEnd"/>
      <w:r>
        <w:rPr>
          <w:rFonts w:ascii="Arial" w:eastAsia="Aptos" w:hAnsi="Arial" w:cs="Arial"/>
          <w:b/>
          <w:bCs/>
        </w:rPr>
        <w:t xml:space="preserve"> (</w:t>
      </w:r>
      <w:proofErr w:type="spellStart"/>
      <w:r>
        <w:rPr>
          <w:rFonts w:ascii="Arial" w:eastAsia="Aptos" w:hAnsi="Arial" w:cs="Arial"/>
          <w:b/>
          <w:bCs/>
        </w:rPr>
        <w:t>Tùy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Chọn</w:t>
      </w:r>
      <w:proofErr w:type="spellEnd"/>
      <w:r>
        <w:rPr>
          <w:rFonts w:ascii="Arial" w:eastAsia="Aptos" w:hAnsi="Arial" w:cs="Arial"/>
          <w:b/>
          <w:bCs/>
        </w:rPr>
        <w:t>)</w:t>
      </w:r>
      <w:r>
        <w:rPr>
          <w:rFonts w:ascii="Arial" w:eastAsia="Aptos" w:hAnsi="Arial" w:cs="Arial"/>
          <w:b/>
          <w:bCs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</w:rPr>
        <w:t>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>
        <w:rPr>
          <w:rFonts w:ascii="Arial" w:eastAsia="Aptos" w:hAnsi="Arial" w:cs="Arial"/>
          <w:i/>
          <w:iCs/>
          <w:color w:val="0070C0"/>
        </w:rPr>
        <w:t>gồm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tuyên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bố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dưới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quan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hệ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chiến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lược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cần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thiết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thực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hiện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nếu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liên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lạc</w:t>
      </w:r>
      <w:proofErr w:type="spellEnd"/>
      <w:r>
        <w:rPr>
          <w:rFonts w:ascii="Arial" w:eastAsia="Aptos" w:hAnsi="Arial" w:cs="Arial"/>
          <w:i/>
          <w:iCs/>
          <w:color w:val="0070C0"/>
        </w:rPr>
        <w:t>.</w:t>
      </w:r>
      <w:r>
        <w:rPr>
          <w:rFonts w:ascii="Arial" w:eastAsia="Aptos" w:hAnsi="Arial" w:cs="Arial"/>
          <w:i/>
          <w:color w:val="0070C0"/>
        </w:rPr>
        <w:t> </w:t>
      </w:r>
    </w:p>
    <w:p w14:paraId="1CA95B5B" w14:textId="77777777" w:rsidR="008064E2" w:rsidRDefault="008064E2" w:rsidP="008064E2">
      <w:pPr>
        <w:spacing w:line="254" w:lineRule="auto"/>
        <w:rPr>
          <w:rFonts w:ascii="Arial" w:eastAsia="Aptos" w:hAnsi="Arial" w:cs="Arial"/>
          <w:i/>
          <w:color w:val="0070C0"/>
        </w:rPr>
      </w:pPr>
      <w:proofErr w:type="gramStart"/>
      <w:r>
        <w:rPr>
          <w:rFonts w:ascii="Arial" w:eastAsia="Aptos" w:hAnsi="Arial" w:cs="Arial"/>
          <w:i/>
          <w:iCs/>
          <w:color w:val="0070C0"/>
        </w:rPr>
        <w:t xml:space="preserve">Thư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hỗ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'</w:t>
      </w:r>
      <w:proofErr w:type="spellStart"/>
      <w:r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kèm</w:t>
      </w:r>
      <w:proofErr w:type="spellEnd"/>
      <w:proofErr w:type="gramEnd"/>
      <w:r>
        <w:rPr>
          <w:rFonts w:ascii="Arial" w:eastAsia="Aptos" w:hAnsi="Arial" w:cs="Arial"/>
          <w:i/>
          <w:iCs/>
          <w:color w:val="0070C0"/>
        </w:rPr>
        <w:t xml:space="preserve">' qua email </w:t>
      </w:r>
      <w:proofErr w:type="spellStart"/>
      <w:r>
        <w:rPr>
          <w:rFonts w:ascii="Arial" w:eastAsia="Aptos" w:hAnsi="Arial" w:cs="Arial"/>
          <w:i/>
          <w:iCs/>
          <w:color w:val="0070C0"/>
        </w:rPr>
        <w:t>sau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nộp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xin</w:t>
      </w:r>
      <w:proofErr w:type="spellEnd"/>
      <w:r>
        <w:rPr>
          <w:rFonts w:ascii="Arial" w:eastAsia="Aptos" w:hAnsi="Arial" w:cs="Arial"/>
          <w:i/>
          <w:color w:val="0070C0"/>
        </w:rPr>
        <w:t> </w:t>
      </w:r>
    </w:p>
    <w:p w14:paraId="28226B75" w14:textId="77777777" w:rsidR="008064E2" w:rsidRDefault="008064E2" w:rsidP="008064E2">
      <w:pPr>
        <w:numPr>
          <w:ilvl w:val="0"/>
          <w:numId w:val="10"/>
        </w:numPr>
        <w:spacing w:after="0"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>
        <w:rPr>
          <w:rFonts w:ascii="Arial" w:eastAsia="Aptos" w:hAnsi="Arial" w:cs="Arial"/>
          <w:i/>
          <w:color w:val="0070C0"/>
        </w:rPr>
        <w:t>Chọn</w:t>
      </w:r>
      <w:proofErr w:type="spellEnd"/>
      <w:r>
        <w:rPr>
          <w:rFonts w:ascii="Arial" w:eastAsia="Aptos" w:hAnsi="Arial" w:cs="Arial"/>
          <w:i/>
          <w:color w:val="0070C0"/>
        </w:rPr>
        <w:t xml:space="preserve"> ô </w:t>
      </w:r>
      <w:proofErr w:type="spellStart"/>
      <w:r>
        <w:rPr>
          <w:rFonts w:ascii="Arial" w:eastAsia="Aptos" w:hAnsi="Arial" w:cs="Arial"/>
          <w:i/>
          <w:color w:val="0070C0"/>
        </w:rPr>
        <w:t>này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để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cho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biết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rằng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quý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vị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muốn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nộp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thư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hỗ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trợ</w:t>
      </w:r>
      <w:proofErr w:type="spellEnd"/>
    </w:p>
    <w:p w14:paraId="0D7FBC32" w14:textId="4B812039" w:rsidR="00046A50" w:rsidRPr="00046A50" w:rsidRDefault="00046A50" w:rsidP="008064E2">
      <w:pPr>
        <w:spacing w:line="254" w:lineRule="auto"/>
        <w:rPr>
          <w:rFonts w:ascii="Arial" w:eastAsia="Aptos" w:hAnsi="Arial" w:cs="Arial"/>
          <w:iCs/>
        </w:rPr>
      </w:pPr>
    </w:p>
    <w:p w14:paraId="78637745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1AE3793F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23AF1E03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101F0E71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1279C51E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50" w:rsidRPr="00046A50" w14:paraId="62909780" w14:textId="77777777" w:rsidTr="00046A5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EFC" w14:textId="4040CAF4" w:rsidR="00046A50" w:rsidRPr="00046A50" w:rsidRDefault="008064E2" w:rsidP="00046A50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8064E2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8064E2">
              <w:rPr>
                <w:rFonts w:ascii="Arial" w:hAnsi="Arial"/>
                <w:b/>
                <w:bCs/>
              </w:rPr>
              <w:t xml:space="preserve"> 4: Các </w:t>
            </w:r>
            <w:proofErr w:type="spellStart"/>
            <w:r w:rsidRPr="008064E2">
              <w:rPr>
                <w:rFonts w:ascii="Arial" w:hAnsi="Arial"/>
                <w:b/>
                <w:bCs/>
              </w:rPr>
              <w:t>Yếu</w:t>
            </w:r>
            <w:proofErr w:type="spellEnd"/>
            <w:r w:rsidRPr="008064E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064E2">
              <w:rPr>
                <w:rFonts w:ascii="Arial" w:hAnsi="Arial"/>
                <w:b/>
                <w:bCs/>
              </w:rPr>
              <w:t>Tố</w:t>
            </w:r>
            <w:proofErr w:type="spellEnd"/>
            <w:r w:rsidRPr="008064E2">
              <w:rPr>
                <w:rFonts w:ascii="Arial" w:hAnsi="Arial"/>
                <w:b/>
                <w:bCs/>
              </w:rPr>
              <w:t xml:space="preserve"> TOC </w:t>
            </w:r>
          </w:p>
        </w:tc>
      </w:tr>
    </w:tbl>
    <w:p w14:paraId="773CA8B0" w14:textId="77777777" w:rsidR="008064E2" w:rsidRDefault="00046A50" w:rsidP="008064E2">
      <w:pPr>
        <w:rPr>
          <w:rFonts w:ascii="Arial" w:hAnsi="Arial" w:cs="Arial"/>
          <w:b/>
          <w:bCs/>
        </w:rPr>
      </w:pPr>
      <w:r w:rsidRPr="00046A50">
        <w:rPr>
          <w:rFonts w:ascii="Arial" w:eastAsia="Aptos" w:hAnsi="Arial" w:cs="Arial"/>
          <w:i/>
          <w:color w:val="0070C0"/>
        </w:rPr>
        <w:br/>
      </w:r>
      <w:r w:rsidRPr="00046A50">
        <w:rPr>
          <w:rFonts w:ascii="Arial" w:eastAsia="Aptos" w:hAnsi="Arial" w:cs="Arial"/>
          <w:b/>
          <w:bCs/>
        </w:rPr>
        <w:t>2</w:t>
      </w:r>
      <w:r w:rsidR="009F6906">
        <w:rPr>
          <w:rFonts w:ascii="Arial" w:eastAsia="Aptos" w:hAnsi="Arial" w:cs="Arial"/>
          <w:b/>
          <w:bCs/>
        </w:rPr>
        <w:t>6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8064E2">
        <w:rPr>
          <w:rFonts w:ascii="Arial" w:hAnsi="Arial" w:cs="Arial"/>
          <w:b/>
          <w:bCs/>
        </w:rPr>
        <w:t>Cộng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Đồng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Được</w:t>
      </w:r>
      <w:proofErr w:type="spellEnd"/>
      <w:r w:rsidR="008064E2">
        <w:rPr>
          <w:rFonts w:ascii="Arial" w:hAnsi="Arial" w:cs="Arial"/>
          <w:b/>
          <w:bCs/>
        </w:rPr>
        <w:t xml:space="preserve"> Phục </w:t>
      </w:r>
      <w:proofErr w:type="spellStart"/>
      <w:r w:rsidR="008064E2">
        <w:rPr>
          <w:rFonts w:ascii="Arial" w:hAnsi="Arial" w:cs="Arial"/>
          <w:b/>
          <w:bCs/>
        </w:rPr>
        <w:t>Vụ</w:t>
      </w:r>
      <w:proofErr w:type="spellEnd"/>
      <w:r w:rsidR="008064E2">
        <w:rPr>
          <w:rFonts w:ascii="Arial" w:hAnsi="Arial" w:cs="Arial"/>
          <w:b/>
          <w:bCs/>
        </w:rPr>
        <w:br/>
      </w:r>
      <w:proofErr w:type="spellStart"/>
      <w:r w:rsidR="008064E2">
        <w:rPr>
          <w:rFonts w:ascii="Arial" w:hAnsi="Arial" w:cs="Arial"/>
          <w:i/>
          <w:color w:val="0070C0"/>
        </w:rPr>
        <w:t>Vui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lòng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xác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định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và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mô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tả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hồ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sơ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nhân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khẩu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học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của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cộng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đồng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mà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dự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án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của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quý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vị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sẽ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phục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vụ</w:t>
      </w:r>
      <w:proofErr w:type="spellEnd"/>
      <w:r w:rsidR="008064E2">
        <w:rPr>
          <w:rFonts w:ascii="Arial" w:hAnsi="Arial" w:cs="Arial"/>
          <w:i/>
          <w:color w:val="0070C0"/>
        </w:rPr>
        <w:t xml:space="preserve">. Bao </w:t>
      </w:r>
      <w:proofErr w:type="spellStart"/>
      <w:r w:rsidR="008064E2">
        <w:rPr>
          <w:rFonts w:ascii="Arial" w:hAnsi="Arial" w:cs="Arial"/>
          <w:i/>
          <w:color w:val="0070C0"/>
        </w:rPr>
        <w:t>gồm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thông</w:t>
      </w:r>
      <w:proofErr w:type="spellEnd"/>
      <w:r w:rsidR="008064E2">
        <w:rPr>
          <w:rFonts w:ascii="Arial" w:hAnsi="Arial" w:cs="Arial"/>
          <w:i/>
          <w:color w:val="0070C0"/>
        </w:rPr>
        <w:t xml:space="preserve"> tin </w:t>
      </w:r>
      <w:proofErr w:type="spellStart"/>
      <w:r w:rsidR="008064E2">
        <w:rPr>
          <w:rFonts w:ascii="Arial" w:hAnsi="Arial" w:cs="Arial"/>
          <w:i/>
          <w:color w:val="0070C0"/>
        </w:rPr>
        <w:t>về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bất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kỳ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rào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cản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trước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đây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hoặc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hiện</w:t>
      </w:r>
      <w:proofErr w:type="spellEnd"/>
      <w:r w:rsidR="008064E2">
        <w:rPr>
          <w:rFonts w:ascii="Arial" w:hAnsi="Arial" w:cs="Arial"/>
          <w:i/>
          <w:color w:val="0070C0"/>
        </w:rPr>
        <w:t xml:space="preserve"> nay </w:t>
      </w:r>
      <w:proofErr w:type="spellStart"/>
      <w:r w:rsidR="008064E2">
        <w:rPr>
          <w:rFonts w:ascii="Arial" w:hAnsi="Arial" w:cs="Arial"/>
          <w:i/>
          <w:color w:val="0070C0"/>
        </w:rPr>
        <w:t>đối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với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công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bằng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mà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các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thành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viên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của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cộng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đồng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này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đã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trải</w:t>
      </w:r>
      <w:proofErr w:type="spellEnd"/>
      <w:r w:rsidR="008064E2">
        <w:rPr>
          <w:rFonts w:ascii="Arial" w:hAnsi="Arial" w:cs="Arial"/>
          <w:i/>
          <w:color w:val="0070C0"/>
        </w:rPr>
        <w:t xml:space="preserve"> qua.  </w:t>
      </w:r>
    </w:p>
    <w:p w14:paraId="6D206C8F" w14:textId="77777777" w:rsidR="008064E2" w:rsidRDefault="008064E2" w:rsidP="008064E2">
      <w:pPr>
        <w:rPr>
          <w:rFonts w:ascii="Arial" w:hAnsi="Arial" w:cs="Arial"/>
          <w:i/>
          <w:iCs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Tùy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chọn</w:t>
      </w:r>
      <w:proofErr w:type="spellEnd"/>
      <w:r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lưu</w:t>
      </w:r>
      <w:proofErr w:type="spellEnd"/>
      <w:r>
        <w:rPr>
          <w:rFonts w:ascii="Arial" w:hAnsi="Arial" w:cs="Arial"/>
          <w:i/>
          <w:iCs/>
          <w:color w:val="0070C0"/>
        </w:rPr>
        <w:t xml:space="preserve"> ý </w:t>
      </w:r>
      <w:proofErr w:type="spellStart"/>
      <w:r>
        <w:rPr>
          <w:rFonts w:ascii="Arial" w:hAnsi="Arial" w:cs="Arial"/>
          <w:i/>
          <w:iCs/>
          <w:color w:val="0070C0"/>
        </w:rPr>
        <w:t>xem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có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nằm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36" w:tgtFrame="_blank" w:history="1">
        <w:proofErr w:type="spellStart"/>
        <w:r>
          <w:rPr>
            <w:rStyle w:val="Hyperlink"/>
            <w:i/>
            <w:iCs/>
            <w:color w:val="0070C0"/>
          </w:rPr>
          <w:t>Cộng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Đồng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Ưu</w:t>
        </w:r>
        <w:proofErr w:type="spellEnd"/>
        <w:r>
          <w:rPr>
            <w:rStyle w:val="Hyperlink"/>
            <w:i/>
            <w:iCs/>
            <w:color w:val="0070C0"/>
          </w:rPr>
          <w:t xml:space="preserve"> Tiên Công </w:t>
        </w:r>
        <w:proofErr w:type="spellStart"/>
        <w:r>
          <w:rPr>
            <w:rStyle w:val="Hyperlink"/>
            <w:i/>
            <w:iCs/>
            <w:color w:val="0070C0"/>
          </w:rPr>
          <w:t>Bằng</w:t>
        </w:r>
        <w:proofErr w:type="spellEnd"/>
        <w:r>
          <w:rPr>
            <w:rStyle w:val="Hyperlink"/>
            <w:i/>
            <w:iCs/>
            <w:color w:val="0070C0"/>
          </w:rPr>
          <w:t xml:space="preserve"> MTC</w:t>
        </w:r>
      </w:hyperlink>
      <w:r>
        <w:rPr>
          <w:rFonts w:ascii="Arial" w:hAnsi="Arial" w:cs="Arial"/>
          <w:i/>
          <w:iCs/>
          <w:color w:val="0070C0"/>
        </w:rPr>
        <w:t xml:space="preserve"> hay </w:t>
      </w:r>
      <w:proofErr w:type="spellStart"/>
      <w:r>
        <w:rPr>
          <w:rFonts w:ascii="Arial" w:hAnsi="Arial" w:cs="Arial"/>
          <w:i/>
          <w:iCs/>
          <w:color w:val="0070C0"/>
        </w:rPr>
        <w:t>không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. Các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Đồng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Ưu</w:t>
      </w:r>
      <w:proofErr w:type="spellEnd"/>
      <w:r>
        <w:rPr>
          <w:rFonts w:ascii="Arial" w:hAnsi="Arial" w:cs="Arial"/>
          <w:i/>
          <w:iCs/>
          <w:color w:val="0070C0"/>
        </w:rPr>
        <w:t xml:space="preserve"> Tiên Công </w:t>
      </w:r>
      <w:proofErr w:type="spellStart"/>
      <w:r>
        <w:rPr>
          <w:rFonts w:ascii="Arial" w:hAnsi="Arial" w:cs="Arial"/>
          <w:i/>
          <w:iCs/>
          <w:color w:val="0070C0"/>
        </w:rPr>
        <w:t>Bằng</w:t>
      </w:r>
      <w:proofErr w:type="spellEnd"/>
      <w:r>
        <w:rPr>
          <w:rFonts w:ascii="Arial" w:hAnsi="Arial" w:cs="Arial"/>
          <w:i/>
          <w:iCs/>
          <w:color w:val="0070C0"/>
        </w:rPr>
        <w:t xml:space="preserve"> MTC </w:t>
      </w:r>
      <w:proofErr w:type="spellStart"/>
      <w:r>
        <w:rPr>
          <w:rFonts w:ascii="Arial" w:hAnsi="Arial" w:cs="Arial"/>
          <w:i/>
          <w:iCs/>
          <w:color w:val="0070C0"/>
        </w:rPr>
        <w:t>được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định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bằng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màu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đỏ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nhạt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37" w:tgtFrame="_blank" w:history="1">
        <w:proofErr w:type="spellStart"/>
        <w:r>
          <w:rPr>
            <w:rStyle w:val="Hyperlink"/>
            <w:i/>
            <w:iCs/>
            <w:color w:val="0070C0"/>
          </w:rPr>
          <w:t>Bản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Đồ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về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Tính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Đủ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Điều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Kiện</w:t>
        </w:r>
        <w:proofErr w:type="spellEnd"/>
        <w:r>
          <w:rPr>
            <w:rStyle w:val="Hyperlink"/>
            <w:i/>
            <w:iCs/>
            <w:color w:val="0070C0"/>
          </w:rPr>
          <w:t xml:space="preserve"> Tài </w:t>
        </w:r>
        <w:proofErr w:type="spellStart"/>
        <w:r>
          <w:rPr>
            <w:rStyle w:val="Hyperlink"/>
            <w:i/>
            <w:iCs/>
            <w:color w:val="0070C0"/>
          </w:rPr>
          <w:t>Trợ</w:t>
        </w:r>
        <w:proofErr w:type="spellEnd"/>
        <w:r>
          <w:rPr>
            <w:rStyle w:val="Hyperlink"/>
            <w:i/>
            <w:iCs/>
            <w:color w:val="0070C0"/>
          </w:rPr>
          <w:t xml:space="preserve"> TOC </w:t>
        </w:r>
        <w:proofErr w:type="spellStart"/>
        <w:r>
          <w:rPr>
            <w:rStyle w:val="Hyperlink"/>
            <w:i/>
            <w:iCs/>
            <w:color w:val="0070C0"/>
          </w:rPr>
          <w:t>của</w:t>
        </w:r>
        <w:proofErr w:type="spellEnd"/>
        <w:r>
          <w:rPr>
            <w:rStyle w:val="Hyperlink"/>
            <w:i/>
            <w:iCs/>
            <w:color w:val="0070C0"/>
          </w:rPr>
          <w:t xml:space="preserve"> VTA</w:t>
        </w:r>
      </w:hyperlink>
      <w:r>
        <w:rPr>
          <w:rFonts w:ascii="Arial" w:hAnsi="Arial" w:cs="Arial"/>
          <w:i/>
          <w:iCs/>
          <w:color w:val="0070C0"/>
        </w:rPr>
        <w:t xml:space="preserve">.  </w:t>
      </w:r>
    </w:p>
    <w:p w14:paraId="0FF19746" w14:textId="77777777" w:rsidR="008064E2" w:rsidRDefault="008064E2" w:rsidP="008064E2">
      <w:pPr>
        <w:spacing w:line="252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(</w:t>
      </w:r>
      <w:proofErr w:type="spellStart"/>
      <w:r>
        <w:rPr>
          <w:rFonts w:ascii="Arial" w:hAnsi="Arial" w:cs="Arial"/>
          <w:i/>
          <w:iCs/>
          <w:color w:val="0070C0"/>
        </w:rPr>
        <w:t>Phần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trả lời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chỉ nên gói gọn trong</w:t>
      </w:r>
      <w:r>
        <w:rPr>
          <w:rFonts w:ascii="Arial" w:hAnsi="Arial" w:cs="Arial"/>
          <w:i/>
          <w:iCs/>
          <w:color w:val="0070C0"/>
        </w:rPr>
        <w:t xml:space="preserve"> 200 </w:t>
      </w:r>
      <w:proofErr w:type="spellStart"/>
      <w:r>
        <w:rPr>
          <w:rFonts w:ascii="Arial" w:hAnsi="Arial" w:cs="Arial"/>
          <w:i/>
          <w:iCs/>
          <w:color w:val="0070C0"/>
        </w:rPr>
        <w:t>từ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ít hơn</w:t>
      </w:r>
      <w:r>
        <w:rPr>
          <w:rFonts w:ascii="Arial" w:hAnsi="Arial" w:cs="Arial"/>
          <w:i/>
          <w:iCs/>
          <w:color w:val="0070C0"/>
        </w:rPr>
        <w:t>)</w:t>
      </w:r>
    </w:p>
    <w:p w14:paraId="1764D761" w14:textId="42450C81" w:rsidR="00046A50" w:rsidRPr="00046A50" w:rsidRDefault="00046A50" w:rsidP="008064E2">
      <w:pPr>
        <w:spacing w:line="254" w:lineRule="auto"/>
        <w:rPr>
          <w:rFonts w:ascii="Arial" w:eastAsia="Aptos" w:hAnsi="Arial" w:cs="Arial"/>
          <w:iCs/>
        </w:rPr>
      </w:pPr>
    </w:p>
    <w:p w14:paraId="12A77491" w14:textId="77777777" w:rsid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  <w:r w:rsidRPr="00046A50">
        <w:rPr>
          <w:rFonts w:ascii="Arial" w:eastAsia="Aptos" w:hAnsi="Arial" w:cs="Arial"/>
          <w:iCs/>
        </w:rPr>
        <w:br/>
      </w:r>
    </w:p>
    <w:p w14:paraId="2E2D89D3" w14:textId="77777777" w:rsidR="008064E2" w:rsidRDefault="008064E2" w:rsidP="00046A50">
      <w:pPr>
        <w:spacing w:line="254" w:lineRule="auto"/>
        <w:rPr>
          <w:rFonts w:ascii="Arial" w:eastAsia="Aptos" w:hAnsi="Arial" w:cs="Arial"/>
          <w:iCs/>
        </w:rPr>
      </w:pPr>
    </w:p>
    <w:p w14:paraId="28CC55AA" w14:textId="77777777" w:rsidR="008064E2" w:rsidRPr="00046A50" w:rsidRDefault="008064E2" w:rsidP="00046A50">
      <w:pPr>
        <w:spacing w:line="254" w:lineRule="auto"/>
        <w:rPr>
          <w:rFonts w:ascii="Arial" w:eastAsia="Aptos" w:hAnsi="Arial" w:cs="Arial"/>
          <w:iCs/>
        </w:rPr>
      </w:pPr>
    </w:p>
    <w:p w14:paraId="3D2F875D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6368C676" w14:textId="161B2AA9" w:rsidR="00046A50" w:rsidRPr="00046A50" w:rsidRDefault="00046A50" w:rsidP="00046A50">
      <w:pPr>
        <w:spacing w:line="254" w:lineRule="auto"/>
        <w:rPr>
          <w:rFonts w:ascii="Arial" w:eastAsia="Aptos" w:hAnsi="Arial" w:cs="Arial"/>
          <w:b/>
          <w:bCs/>
        </w:rPr>
      </w:pPr>
      <w:r w:rsidRPr="00046A50">
        <w:rPr>
          <w:rFonts w:ascii="Arial" w:eastAsia="Aptos" w:hAnsi="Arial" w:cs="Arial"/>
          <w:b/>
          <w:bCs/>
        </w:rPr>
        <w:lastRenderedPageBreak/>
        <w:t>2</w:t>
      </w:r>
      <w:r w:rsidR="009F6906">
        <w:rPr>
          <w:rFonts w:ascii="Arial" w:eastAsia="Aptos" w:hAnsi="Arial" w:cs="Arial"/>
          <w:b/>
          <w:bCs/>
        </w:rPr>
        <w:t>7</w:t>
      </w:r>
      <w:r w:rsidRPr="00046A50">
        <w:rPr>
          <w:rFonts w:ascii="Arial" w:eastAsia="Aptos" w:hAnsi="Arial" w:cs="Arial"/>
          <w:b/>
          <w:bCs/>
        </w:rPr>
        <w:t xml:space="preserve">. </w:t>
      </w:r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Các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Hoạt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Động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và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Kết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Quả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Tập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Trung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Vào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 xml:space="preserve"> Công </w:t>
      </w:r>
      <w:proofErr w:type="spellStart"/>
      <w:r w:rsidR="008064E2">
        <w:rPr>
          <w:rFonts w:ascii="Arial" w:eastAsia="Aptos" w:hAnsi="Arial" w:cs="Arial"/>
          <w:b/>
          <w:bCs/>
          <w:kern w:val="0"/>
          <w14:ligatures w14:val="none"/>
        </w:rPr>
        <w:t>Bằng</w:t>
      </w:r>
      <w:proofErr w:type="spellEnd"/>
      <w:r w:rsidR="008064E2">
        <w:rPr>
          <w:rFonts w:ascii="Arial" w:eastAsia="Aptos" w:hAnsi="Arial" w:cs="Arial"/>
          <w:b/>
          <w:bCs/>
          <w:kern w:val="0"/>
          <w14:ligatures w14:val="none"/>
        </w:rPr>
        <w:t>:</w:t>
      </w:r>
      <w:r w:rsidR="008064E2">
        <w:rPr>
          <w:rFonts w:ascii="Arial" w:eastAsia="Aptos" w:hAnsi="Arial" w:cs="Arial"/>
          <w:b/>
          <w:bCs/>
          <w:kern w:val="0"/>
          <w14:ligatures w14:val="none"/>
        </w:rPr>
        <w:br/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Vui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lòng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giải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thích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cách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dự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án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quý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vị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sẽ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giải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quyết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rào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cản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trước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đây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hoặc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hiện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có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đối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với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sự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công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bằng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. Bao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gồm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cách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dự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án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sẽ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kết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hợp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quy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trình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và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kết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quả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công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bằng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cho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thành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viên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cộng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proofErr w:type="gram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đồng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..</w:t>
      </w:r>
      <w:proofErr w:type="gram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br/>
      </w:r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br/>
        <w:t>(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Phần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trả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lời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quý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vị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chỉ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nên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gói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gọn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trong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200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từ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hoặc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ít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hơn</w:t>
      </w:r>
      <w:proofErr w:type="spellEnd"/>
      <w:r w:rsidR="008064E2">
        <w:rPr>
          <w:rFonts w:ascii="Arial" w:eastAsia="Aptos" w:hAnsi="Arial" w:cs="Arial"/>
          <w:i/>
          <w:color w:val="0070C0"/>
          <w:kern w:val="0"/>
          <w14:ligatures w14:val="none"/>
        </w:rPr>
        <w:t>)</w:t>
      </w:r>
    </w:p>
    <w:p w14:paraId="4592883D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2181712A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7DDF2C66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6A74A6EF" w14:textId="77777777" w:rsidR="008064E2" w:rsidRDefault="00046A50" w:rsidP="008064E2">
      <w:pPr>
        <w:rPr>
          <w:rFonts w:ascii="Arial" w:hAnsi="Arial" w:cs="Arial"/>
          <w:b/>
          <w:bCs/>
        </w:rPr>
      </w:pPr>
      <w:r w:rsidRPr="00046A50">
        <w:rPr>
          <w:rFonts w:ascii="Arial" w:eastAsia="Aptos" w:hAnsi="Arial" w:cs="Arial"/>
          <w:b/>
          <w:bCs/>
        </w:rPr>
        <w:t>2</w:t>
      </w:r>
      <w:r w:rsidR="009F6906">
        <w:rPr>
          <w:rFonts w:ascii="Arial" w:eastAsia="Aptos" w:hAnsi="Arial" w:cs="Arial"/>
          <w:b/>
          <w:bCs/>
        </w:rPr>
        <w:t>8</w:t>
      </w:r>
      <w:r w:rsidRPr="00046A50">
        <w:rPr>
          <w:rFonts w:ascii="Arial" w:eastAsia="Aptos" w:hAnsi="Arial" w:cs="Arial"/>
          <w:b/>
          <w:bCs/>
        </w:rPr>
        <w:t xml:space="preserve">. </w:t>
      </w:r>
      <w:r w:rsidR="008064E2">
        <w:rPr>
          <w:rFonts w:ascii="Arial" w:hAnsi="Arial" w:cs="Arial"/>
          <w:b/>
          <w:bCs/>
        </w:rPr>
        <w:t xml:space="preserve">Các </w:t>
      </w:r>
      <w:proofErr w:type="spellStart"/>
      <w:r w:rsidR="008064E2">
        <w:rPr>
          <w:rFonts w:ascii="Arial" w:hAnsi="Arial" w:cs="Arial"/>
          <w:b/>
          <w:bCs/>
        </w:rPr>
        <w:t>Hoạt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Động</w:t>
      </w:r>
      <w:proofErr w:type="spellEnd"/>
      <w:r w:rsidR="008064E2">
        <w:rPr>
          <w:rFonts w:ascii="Arial" w:hAnsi="Arial" w:cs="Arial"/>
          <w:b/>
          <w:bCs/>
        </w:rPr>
        <w:t>/</w:t>
      </w:r>
      <w:proofErr w:type="spellStart"/>
      <w:r w:rsidR="008064E2">
        <w:rPr>
          <w:rFonts w:ascii="Arial" w:hAnsi="Arial" w:cs="Arial"/>
          <w:b/>
          <w:bCs/>
        </w:rPr>
        <w:t>Ưu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Đãi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Tập</w:t>
      </w:r>
      <w:proofErr w:type="spellEnd"/>
      <w:r w:rsidR="008064E2">
        <w:rPr>
          <w:rFonts w:ascii="Arial" w:hAnsi="Arial" w:cs="Arial"/>
          <w:b/>
          <w:bCs/>
        </w:rPr>
        <w:t xml:space="preserve"> Trung </w:t>
      </w:r>
      <w:proofErr w:type="spellStart"/>
      <w:r w:rsidR="008064E2">
        <w:rPr>
          <w:rFonts w:ascii="Arial" w:hAnsi="Arial" w:cs="Arial"/>
          <w:b/>
          <w:bCs/>
        </w:rPr>
        <w:t>Vào</w:t>
      </w:r>
      <w:proofErr w:type="spellEnd"/>
      <w:r w:rsidR="008064E2">
        <w:rPr>
          <w:rFonts w:ascii="Arial" w:hAnsi="Arial" w:cs="Arial"/>
          <w:b/>
          <w:bCs/>
        </w:rPr>
        <w:t xml:space="preserve"> Phương </w:t>
      </w:r>
      <w:proofErr w:type="spellStart"/>
      <w:r w:rsidR="008064E2">
        <w:rPr>
          <w:rFonts w:ascii="Arial" w:hAnsi="Arial" w:cs="Arial"/>
          <w:b/>
          <w:bCs/>
        </w:rPr>
        <w:t>Tiện</w:t>
      </w:r>
      <w:proofErr w:type="spellEnd"/>
      <w:r w:rsidR="008064E2">
        <w:rPr>
          <w:rFonts w:ascii="Arial" w:hAnsi="Arial" w:cs="Arial"/>
          <w:b/>
          <w:bCs/>
        </w:rPr>
        <w:t xml:space="preserve"> Công </w:t>
      </w:r>
      <w:proofErr w:type="spellStart"/>
      <w:r w:rsidR="008064E2">
        <w:rPr>
          <w:rFonts w:ascii="Arial" w:hAnsi="Arial" w:cs="Arial"/>
          <w:b/>
          <w:bCs/>
        </w:rPr>
        <w:t>Cộng</w:t>
      </w:r>
      <w:proofErr w:type="spellEnd"/>
      <w:r w:rsidR="008064E2">
        <w:rPr>
          <w:rFonts w:ascii="Arial" w:hAnsi="Arial" w:cs="Arial"/>
          <w:b/>
          <w:bCs/>
        </w:rPr>
        <w:t>:</w:t>
      </w:r>
      <w:r w:rsidR="008064E2">
        <w:rPr>
          <w:rFonts w:ascii="Arial" w:hAnsi="Arial" w:cs="Arial"/>
          <w:b/>
          <w:bCs/>
        </w:rPr>
        <w:br/>
      </w:r>
      <w:proofErr w:type="spellStart"/>
      <w:r w:rsidR="008064E2">
        <w:rPr>
          <w:rFonts w:ascii="Arial" w:hAnsi="Arial" w:cs="Arial"/>
          <w:i/>
          <w:color w:val="0070C0"/>
        </w:rPr>
        <w:t>Vui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lòng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chọn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hoạt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động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nào</w:t>
      </w:r>
      <w:proofErr w:type="spellEnd"/>
      <w:r w:rsidR="008064E2">
        <w:rPr>
          <w:rFonts w:ascii="Arial" w:hAnsi="Arial" w:cs="Arial"/>
          <w:i/>
          <w:color w:val="0070C0"/>
        </w:rPr>
        <w:t xml:space="preserve">, </w:t>
      </w:r>
      <w:proofErr w:type="spellStart"/>
      <w:r w:rsidR="008064E2">
        <w:rPr>
          <w:rFonts w:ascii="Arial" w:hAnsi="Arial" w:cs="Arial"/>
          <w:i/>
          <w:color w:val="0070C0"/>
        </w:rPr>
        <w:t>nếu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có</w:t>
      </w:r>
      <w:proofErr w:type="spellEnd"/>
      <w:r w:rsidR="008064E2">
        <w:rPr>
          <w:rFonts w:ascii="Arial" w:hAnsi="Arial" w:cs="Arial"/>
          <w:i/>
          <w:color w:val="0070C0"/>
        </w:rPr>
        <w:t xml:space="preserve">, </w:t>
      </w:r>
      <w:proofErr w:type="spellStart"/>
      <w:r w:rsidR="008064E2">
        <w:rPr>
          <w:rFonts w:ascii="Arial" w:hAnsi="Arial" w:cs="Arial"/>
          <w:i/>
          <w:color w:val="0070C0"/>
        </w:rPr>
        <w:t>trong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số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các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hoạt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động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sau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đây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mà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quý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vị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mong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muốn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kết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hợp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trong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quá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trình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phát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triển</w:t>
      </w:r>
      <w:proofErr w:type="spellEnd"/>
      <w:r w:rsidR="008064E2">
        <w:rPr>
          <w:rFonts w:ascii="Arial" w:hAnsi="Arial" w:cs="Arial"/>
          <w:i/>
          <w:color w:val="0070C0"/>
        </w:rPr>
        <w:t>/</w:t>
      </w:r>
      <w:proofErr w:type="spellStart"/>
      <w:r w:rsidR="008064E2">
        <w:rPr>
          <w:rFonts w:ascii="Arial" w:hAnsi="Arial" w:cs="Arial"/>
          <w:i/>
          <w:color w:val="0070C0"/>
        </w:rPr>
        <w:t>thực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hiện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dự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án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của</w:t>
      </w:r>
      <w:proofErr w:type="spellEnd"/>
      <w:r w:rsidR="008064E2">
        <w:rPr>
          <w:rFonts w:ascii="Arial" w:hAnsi="Arial" w:cs="Arial"/>
          <w:i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color w:val="0070C0"/>
        </w:rPr>
        <w:t>mình</w:t>
      </w:r>
      <w:proofErr w:type="spellEnd"/>
      <w:r w:rsidR="008064E2">
        <w:rPr>
          <w:rFonts w:ascii="Arial" w:hAnsi="Arial" w:cs="Arial"/>
          <w:i/>
          <w:color w:val="0070C0"/>
        </w:rPr>
        <w:t xml:space="preserve">.   </w:t>
      </w:r>
    </w:p>
    <w:p w14:paraId="18351750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Xây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kế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47CC0E89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cực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chẳng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hạn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như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bộ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đạp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lái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 </w:t>
      </w:r>
    </w:p>
    <w:p w14:paraId="7A5679A1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chiến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lược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tiếp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thị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nhấn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mạnh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đưa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628509DA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Tạo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cơ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hội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một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24D7CD7C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Mua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Clipper, VTA SmartPass)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05F2C6FF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biệt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địa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điểm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khoản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4DC8D9E9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Thu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những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câu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chứng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thực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từ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–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họ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, v.v. </w:t>
      </w:r>
    </w:p>
    <w:p w14:paraId="2D5C9F1B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Kết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hợp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cuộc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khảo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cụ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đồng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dữ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liệu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lựa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chọn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) </w:t>
      </w:r>
    </w:p>
    <w:p w14:paraId="55509205" w14:textId="77777777" w:rsidR="008064E2" w:rsidRDefault="008064E2" w:rsidP="008064E2">
      <w:pPr>
        <w:pStyle w:val="ListParagraph"/>
        <w:numPr>
          <w:ilvl w:val="0"/>
          <w:numId w:val="11"/>
        </w:numPr>
        <w:spacing w:line="254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vui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lòng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mô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tả</w:t>
      </w:r>
      <w:proofErr w:type="spellEnd"/>
      <w:r>
        <w:rPr>
          <w:rFonts w:ascii="Arial" w:hAnsi="Arial" w:cs="Arial"/>
          <w:i/>
          <w:color w:val="0070C0"/>
        </w:rPr>
        <w:t>)</w:t>
      </w:r>
    </w:p>
    <w:p w14:paraId="6802B699" w14:textId="0EFEA109" w:rsidR="00046A50" w:rsidRPr="00046A50" w:rsidRDefault="00046A50" w:rsidP="008064E2">
      <w:pPr>
        <w:spacing w:line="254" w:lineRule="auto"/>
        <w:rPr>
          <w:rFonts w:ascii="Arial" w:eastAsia="Aptos" w:hAnsi="Arial" w:cs="Arial"/>
          <w:iCs/>
        </w:rPr>
      </w:pPr>
    </w:p>
    <w:p w14:paraId="4B23FE86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477F719D" w14:textId="77777777" w:rsidR="008064E2" w:rsidRDefault="00046A50" w:rsidP="008064E2">
      <w:pPr>
        <w:rPr>
          <w:rFonts w:ascii="Arial" w:hAnsi="Arial" w:cs="Arial"/>
          <w:i/>
          <w:color w:val="0070C0"/>
        </w:rPr>
      </w:pPr>
      <w:r w:rsidRPr="00046A50">
        <w:rPr>
          <w:rFonts w:ascii="Arial" w:eastAsia="Aptos" w:hAnsi="Arial" w:cs="Arial"/>
          <w:b/>
          <w:bCs/>
        </w:rPr>
        <w:t>2</w:t>
      </w:r>
      <w:r w:rsidR="00F11282">
        <w:rPr>
          <w:rFonts w:ascii="Arial" w:eastAsia="Aptos" w:hAnsi="Arial" w:cs="Arial"/>
          <w:b/>
          <w:bCs/>
        </w:rPr>
        <w:t>9</w:t>
      </w:r>
      <w:r w:rsidRPr="00046A50">
        <w:rPr>
          <w:rFonts w:ascii="Arial" w:eastAsia="Aptos" w:hAnsi="Arial" w:cs="Arial"/>
          <w:b/>
          <w:bCs/>
        </w:rPr>
        <w:t xml:space="preserve">. </w:t>
      </w:r>
      <w:proofErr w:type="spellStart"/>
      <w:r w:rsidR="008064E2">
        <w:rPr>
          <w:rFonts w:ascii="Arial" w:hAnsi="Arial" w:cs="Arial"/>
          <w:b/>
          <w:bCs/>
        </w:rPr>
        <w:t>Lượng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Hành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Khách</w:t>
      </w:r>
      <w:proofErr w:type="spellEnd"/>
      <w:r w:rsidR="008064E2">
        <w:rPr>
          <w:rFonts w:ascii="Arial" w:hAnsi="Arial" w:cs="Arial"/>
          <w:b/>
          <w:bCs/>
        </w:rPr>
        <w:t xml:space="preserve"> </w:t>
      </w:r>
      <w:proofErr w:type="spellStart"/>
      <w:r w:rsidR="008064E2">
        <w:rPr>
          <w:rFonts w:ascii="Arial" w:hAnsi="Arial" w:cs="Arial"/>
          <w:b/>
          <w:bCs/>
        </w:rPr>
        <w:t>Đi</w:t>
      </w:r>
      <w:proofErr w:type="spellEnd"/>
      <w:r w:rsidR="008064E2">
        <w:rPr>
          <w:rFonts w:ascii="Arial" w:hAnsi="Arial" w:cs="Arial"/>
          <w:b/>
          <w:bCs/>
        </w:rPr>
        <w:t xml:space="preserve"> Phương </w:t>
      </w:r>
      <w:proofErr w:type="spellStart"/>
      <w:r w:rsidR="008064E2">
        <w:rPr>
          <w:rFonts w:ascii="Arial" w:hAnsi="Arial" w:cs="Arial"/>
          <w:b/>
          <w:bCs/>
        </w:rPr>
        <w:t>Tiện</w:t>
      </w:r>
      <w:proofErr w:type="spellEnd"/>
      <w:r w:rsidR="008064E2">
        <w:rPr>
          <w:rFonts w:ascii="Arial" w:hAnsi="Arial" w:cs="Arial"/>
          <w:b/>
          <w:bCs/>
        </w:rPr>
        <w:t xml:space="preserve"> Công </w:t>
      </w:r>
      <w:proofErr w:type="spellStart"/>
      <w:r w:rsidR="008064E2">
        <w:rPr>
          <w:rFonts w:ascii="Arial" w:hAnsi="Arial" w:cs="Arial"/>
          <w:b/>
          <w:bCs/>
        </w:rPr>
        <w:t>Cộng</w:t>
      </w:r>
      <w:proofErr w:type="spellEnd"/>
      <w:r w:rsidR="008064E2">
        <w:rPr>
          <w:rFonts w:ascii="Arial" w:hAnsi="Arial" w:cs="Arial"/>
          <w:b/>
          <w:bCs/>
        </w:rPr>
        <w:t>:</w:t>
      </w:r>
      <w:r w:rsidR="008064E2">
        <w:rPr>
          <w:rFonts w:ascii="Arial" w:hAnsi="Arial" w:cs="Arial"/>
          <w:b/>
          <w:bCs/>
        </w:rPr>
        <w:br/>
      </w:r>
      <w:proofErr w:type="spellStart"/>
      <w:r w:rsidR="008064E2">
        <w:rPr>
          <w:rFonts w:ascii="Arial" w:hAnsi="Arial" w:cs="Arial"/>
          <w:i/>
          <w:iCs/>
          <w:color w:val="0070C0"/>
        </w:rPr>
        <w:t>Vui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lòng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mô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tả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dự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án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của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quý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vị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sẽ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dẫn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đến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việc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sử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dụng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phương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tiện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công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cộng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tăng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lên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như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thế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nào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="008064E2">
        <w:rPr>
          <w:rFonts w:ascii="Arial" w:hAnsi="Arial" w:cs="Arial"/>
          <w:i/>
          <w:iCs/>
          <w:color w:val="0070C0"/>
        </w:rPr>
        <w:t>Nêu</w:t>
      </w:r>
      <w:proofErr w:type="spellEnd"/>
      <w:r w:rsidR="008064E2">
        <w:rPr>
          <w:rFonts w:ascii="Arial" w:hAnsi="Arial" w:cs="Arial"/>
          <w:i/>
          <w:iCs/>
          <w:color w:val="0070C0"/>
          <w:lang w:val="vi-VN"/>
        </w:rPr>
        <w:t xml:space="preserve"> rõ </w:t>
      </w:r>
      <w:proofErr w:type="spellStart"/>
      <w:r w:rsidR="008064E2">
        <w:rPr>
          <w:rFonts w:ascii="Arial" w:hAnsi="Arial" w:cs="Arial"/>
          <w:i/>
          <w:iCs/>
          <w:color w:val="0070C0"/>
        </w:rPr>
        <w:t>các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dịch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vụ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phương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tiện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công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cộng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(</w:t>
      </w:r>
      <w:proofErr w:type="spellStart"/>
      <w:r w:rsidR="008064E2">
        <w:rPr>
          <w:rFonts w:ascii="Arial" w:hAnsi="Arial" w:cs="Arial"/>
          <w:i/>
          <w:iCs/>
          <w:color w:val="0070C0"/>
        </w:rPr>
        <w:t>tức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là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các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tuyến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xe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buýt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hoặc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đường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sắt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nhẹ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dự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kiến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sẽ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có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thêm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hành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khách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và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dự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án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của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quý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vị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sẽ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tăng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việc</w:t>
      </w:r>
      <w:proofErr w:type="spellEnd"/>
      <w:r w:rsidR="008064E2"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sử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dụng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các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dịch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vụ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này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của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cộng</w:t>
      </w:r>
      <w:proofErr w:type="spellEnd"/>
      <w:r w:rsidR="008064E2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hAnsi="Arial" w:cs="Arial"/>
          <w:i/>
          <w:iCs/>
          <w:color w:val="0070C0"/>
        </w:rPr>
        <w:t>đồng</w:t>
      </w:r>
      <w:proofErr w:type="spellEnd"/>
      <w:r w:rsidR="008064E2">
        <w:rPr>
          <w:rFonts w:ascii="Arial" w:hAnsi="Arial" w:cs="Arial"/>
          <w:i/>
          <w:iCs/>
          <w:color w:val="0070C0"/>
          <w:lang w:val="vi-VN"/>
        </w:rPr>
        <w:t xml:space="preserve"> như thế nào</w:t>
      </w:r>
      <w:r w:rsidR="008064E2">
        <w:rPr>
          <w:rFonts w:ascii="Arial" w:hAnsi="Arial" w:cs="Arial"/>
          <w:i/>
          <w:iCs/>
          <w:color w:val="0070C0"/>
        </w:rPr>
        <w:t>.</w:t>
      </w:r>
      <w:r w:rsidR="008064E2">
        <w:rPr>
          <w:rFonts w:ascii="Arial" w:hAnsi="Arial" w:cs="Arial"/>
          <w:i/>
          <w:color w:val="0070C0"/>
        </w:rPr>
        <w:t> </w:t>
      </w:r>
    </w:p>
    <w:p w14:paraId="7F3677C3" w14:textId="77777777" w:rsidR="008064E2" w:rsidRDefault="008064E2" w:rsidP="008064E2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Ví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</w:t>
      </w:r>
      <w:proofErr w:type="spellEnd"/>
      <w:r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nâng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cao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hồ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sơ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một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trung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tâm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quyết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rào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cản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đối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với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việc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tại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hỗ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trợ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nhóm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xe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hơi </w:t>
      </w:r>
      <w:proofErr w:type="spellStart"/>
      <w:r>
        <w:rPr>
          <w:rFonts w:ascii="Arial" w:hAnsi="Arial" w:cs="Arial"/>
          <w:i/>
          <w:iCs/>
          <w:color w:val="0070C0"/>
        </w:rPr>
        <w:t>tư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>?</w:t>
      </w:r>
      <w:r>
        <w:rPr>
          <w:rFonts w:ascii="Arial" w:hAnsi="Arial" w:cs="Arial"/>
          <w:i/>
          <w:color w:val="0070C0"/>
        </w:rPr>
        <w:t> </w:t>
      </w:r>
    </w:p>
    <w:p w14:paraId="679D6AF9" w14:textId="77777777" w:rsidR="008064E2" w:rsidRDefault="008064E2" w:rsidP="008064E2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Để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biết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thêm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>
        <w:rPr>
          <w:rFonts w:ascii="Arial" w:hAnsi="Arial" w:cs="Arial"/>
          <w:i/>
          <w:iCs/>
          <w:color w:val="0070C0"/>
        </w:rPr>
        <w:t>về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tham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khảo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38" w:tgtFrame="_blank" w:history="1">
        <w:proofErr w:type="spellStart"/>
        <w:r>
          <w:rPr>
            <w:rStyle w:val="Hyperlink"/>
            <w:i/>
            <w:iCs/>
          </w:rPr>
          <w:t>Hành</w:t>
        </w:r>
        <w:proofErr w:type="spellEnd"/>
        <w:r>
          <w:rPr>
            <w:rStyle w:val="Hyperlink"/>
            <w:i/>
            <w:iCs/>
            <w:lang w:val="vi-VN"/>
          </w:rPr>
          <w:t xml:space="preserve"> Khách </w:t>
        </w:r>
        <w:r>
          <w:rPr>
            <w:rStyle w:val="Hyperlink"/>
            <w:i/>
            <w:iCs/>
          </w:rPr>
          <w:t xml:space="preserve">Theo </w:t>
        </w:r>
        <w:proofErr w:type="spellStart"/>
        <w:r>
          <w:rPr>
            <w:rStyle w:val="Hyperlink"/>
            <w:i/>
            <w:iCs/>
          </w:rPr>
          <w:t>Điểm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Dừng</w:t>
        </w:r>
        <w:proofErr w:type="spellEnd"/>
        <w:r>
          <w:rPr>
            <w:rStyle w:val="Hyperlink"/>
            <w:i/>
            <w:iCs/>
          </w:rPr>
          <w:t xml:space="preserve"> | Trang </w:t>
        </w:r>
        <w:proofErr w:type="spellStart"/>
        <w:r>
          <w:rPr>
            <w:rStyle w:val="Hyperlink"/>
            <w:i/>
            <w:iCs/>
          </w:rPr>
          <w:t>Dữ</w:t>
        </w:r>
        <w:proofErr w:type="spellEnd"/>
        <w:r>
          <w:rPr>
            <w:rStyle w:val="Hyperlink"/>
            <w:i/>
            <w:iCs/>
          </w:rPr>
          <w:t xml:space="preserve"> Liệu </w:t>
        </w:r>
        <w:proofErr w:type="spellStart"/>
        <w:r>
          <w:rPr>
            <w:rStyle w:val="Hyperlink"/>
            <w:i/>
            <w:iCs/>
          </w:rPr>
          <w:t>Mở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của</w:t>
        </w:r>
        <w:proofErr w:type="spellEnd"/>
        <w:r>
          <w:rPr>
            <w:rStyle w:val="Hyperlink"/>
            <w:i/>
            <w:iCs/>
            <w:lang w:val="vi-VN"/>
          </w:rPr>
          <w:t xml:space="preserve"> </w:t>
        </w:r>
        <w:r>
          <w:rPr>
            <w:rStyle w:val="Hyperlink"/>
            <w:i/>
            <w:iCs/>
          </w:rPr>
          <w:t>SCVTA</w:t>
        </w:r>
      </w:hyperlink>
      <w:r>
        <w:rPr>
          <w:rFonts w:ascii="Arial" w:hAnsi="Arial" w:cs="Arial"/>
          <w:i/>
          <w:iCs/>
          <w:color w:val="0070C0"/>
        </w:rPr>
        <w:t>.</w:t>
      </w:r>
      <w:r>
        <w:rPr>
          <w:rFonts w:ascii="Arial" w:hAnsi="Arial" w:cs="Arial"/>
          <w:i/>
          <w:color w:val="0070C0"/>
        </w:rPr>
        <w:t> </w:t>
      </w:r>
    </w:p>
    <w:p w14:paraId="1D1DCB78" w14:textId="77777777" w:rsidR="008064E2" w:rsidRDefault="008064E2" w:rsidP="008064E2">
      <w:pPr>
        <w:spacing w:line="254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i/>
          <w:iCs/>
          <w:color w:val="0070C0"/>
          <w:kern w:val="0"/>
          <w14:ligatures w14:val="none"/>
        </w:rPr>
        <w:lastRenderedPageBreak/>
        <w:t>(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Phần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trả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lời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nên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gói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gọn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200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hơn</w:t>
      </w:r>
      <w:proofErr w:type="spellEnd"/>
    </w:p>
    <w:p w14:paraId="634F1784" w14:textId="1B137B7C" w:rsidR="00046A50" w:rsidRPr="00046A50" w:rsidRDefault="00046A50" w:rsidP="008064E2">
      <w:pPr>
        <w:spacing w:line="254" w:lineRule="auto"/>
        <w:rPr>
          <w:rFonts w:ascii="Arial" w:eastAsia="Aptos" w:hAnsi="Arial" w:cs="Arial"/>
          <w:iCs/>
        </w:rPr>
      </w:pPr>
    </w:p>
    <w:p w14:paraId="6C460D6D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567DECB5" w14:textId="77777777" w:rsid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3B2F19CF" w14:textId="77777777" w:rsidR="00D60018" w:rsidRPr="00D60018" w:rsidRDefault="00D60018" w:rsidP="00D60018">
      <w:pPr>
        <w:spacing w:line="254" w:lineRule="auto"/>
        <w:rPr>
          <w:rFonts w:ascii="Arial" w:eastAsia="Aptos" w:hAnsi="Arial" w:cs="Arial"/>
          <w:iCs/>
          <w:kern w:val="0"/>
          <w:sz w:val="18"/>
          <w:szCs w:val="18"/>
          <w14:ligatures w14:val="none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60018" w:rsidRPr="00D60018" w14:paraId="61D871AF" w14:textId="77777777" w:rsidTr="00D6001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624" w14:textId="17F26F08" w:rsidR="00D60018" w:rsidRPr="00D60018" w:rsidRDefault="008064E2" w:rsidP="00D60018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8064E2">
              <w:rPr>
                <w:rFonts w:ascii="Arial" w:hAnsi="Arial"/>
                <w:b/>
                <w:bCs/>
              </w:rPr>
              <w:t xml:space="preserve">Tài Liệu </w:t>
            </w:r>
            <w:proofErr w:type="spellStart"/>
            <w:r w:rsidRPr="008064E2">
              <w:rPr>
                <w:rFonts w:ascii="Arial" w:hAnsi="Arial"/>
                <w:b/>
                <w:bCs/>
              </w:rPr>
              <w:t>Đính</w:t>
            </w:r>
            <w:proofErr w:type="spellEnd"/>
            <w:r w:rsidRPr="008064E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064E2">
              <w:rPr>
                <w:rFonts w:ascii="Arial" w:hAnsi="Arial"/>
                <w:b/>
                <w:bCs/>
              </w:rPr>
              <w:t>Kèm</w:t>
            </w:r>
            <w:proofErr w:type="spellEnd"/>
            <w:r w:rsidRPr="008064E2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41CEE715" w14:textId="77777777" w:rsidR="008064E2" w:rsidRDefault="00D60018" w:rsidP="008064E2">
      <w:pPr>
        <w:spacing w:line="254" w:lineRule="auto"/>
        <w:rPr>
          <w:rFonts w:ascii="Arial" w:eastAsia="Aptos" w:hAnsi="Arial" w:cs="Arial"/>
          <w:i/>
          <w:color w:val="0070C0"/>
        </w:rPr>
      </w:pPr>
      <w:r w:rsidRPr="00D60018">
        <w:rPr>
          <w:rFonts w:ascii="Arial" w:eastAsia="Aptos" w:hAnsi="Arial" w:cs="Arial"/>
          <w:b/>
          <w:bCs/>
        </w:rPr>
        <w:br/>
      </w:r>
      <w:r>
        <w:rPr>
          <w:rFonts w:ascii="Arial" w:eastAsia="Aptos" w:hAnsi="Arial" w:cs="Arial"/>
          <w:b/>
          <w:bCs/>
        </w:rPr>
        <w:t>30</w:t>
      </w:r>
      <w:r w:rsidRPr="00D60018">
        <w:rPr>
          <w:rFonts w:ascii="Arial" w:eastAsia="Aptos" w:hAnsi="Arial" w:cs="Arial"/>
          <w:b/>
          <w:bCs/>
        </w:rPr>
        <w:t xml:space="preserve">. </w:t>
      </w:r>
      <w:r w:rsidR="008064E2">
        <w:rPr>
          <w:rFonts w:ascii="Arial" w:eastAsia="Aptos" w:hAnsi="Arial" w:cs="Arial"/>
          <w:b/>
          <w:bCs/>
        </w:rPr>
        <w:t>Tài</w:t>
      </w:r>
      <w:r w:rsidR="008064E2">
        <w:rPr>
          <w:rFonts w:ascii="Arial" w:eastAsia="Aptos" w:hAnsi="Arial" w:cs="Arial"/>
          <w:b/>
          <w:bCs/>
          <w:lang w:val="vi-VN"/>
        </w:rPr>
        <w:t xml:space="preserve"> Liệu </w:t>
      </w:r>
      <w:proofErr w:type="spellStart"/>
      <w:r w:rsidR="008064E2">
        <w:rPr>
          <w:rFonts w:ascii="Arial" w:eastAsia="Aptos" w:hAnsi="Arial" w:cs="Arial"/>
          <w:b/>
          <w:bCs/>
        </w:rPr>
        <w:t>Đính</w:t>
      </w:r>
      <w:proofErr w:type="spellEnd"/>
      <w:r w:rsidR="008064E2">
        <w:rPr>
          <w:rFonts w:ascii="Arial" w:eastAsia="Aptos" w:hAnsi="Arial" w:cs="Arial"/>
          <w:b/>
          <w:bCs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</w:rPr>
        <w:t>Kèm</w:t>
      </w:r>
      <w:proofErr w:type="spellEnd"/>
      <w:r w:rsidR="008064E2">
        <w:rPr>
          <w:rFonts w:ascii="Arial" w:eastAsia="Aptos" w:hAnsi="Arial" w:cs="Arial"/>
          <w:b/>
          <w:bCs/>
        </w:rPr>
        <w:t> </w:t>
      </w:r>
      <w:r w:rsidR="008064E2">
        <w:rPr>
          <w:rFonts w:ascii="Arial" w:eastAsia="Aptos" w:hAnsi="Arial" w:cs="Arial"/>
          <w:b/>
          <w:bCs/>
        </w:rPr>
        <w:br/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liệt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kê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bất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kỳ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nào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mà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làm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này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. Các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8064E2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qua email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hyperlink r:id="rId39" w:tgtFrame="_blank" w:history="1">
        <w:r w:rsidR="008064E2">
          <w:rPr>
            <w:rStyle w:val="Hyperlink"/>
            <w:i/>
            <w:iCs/>
          </w:rPr>
          <w:t>tocgrant@vta.org</w:t>
        </w:r>
      </w:hyperlink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không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muộn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thời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hạn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nộp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8064E2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="008064E2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r w:rsidR="008064E2">
        <w:rPr>
          <w:rFonts w:ascii="Arial" w:eastAsia="Aptos" w:hAnsi="Arial" w:cs="Arial"/>
          <w:b/>
          <w:bCs/>
          <w:i/>
          <w:iCs/>
          <w:color w:val="0070C0"/>
        </w:rPr>
        <w:t>4</w:t>
      </w:r>
      <w:r w:rsidR="008064E2">
        <w:rPr>
          <w:rFonts w:ascii="Arial" w:eastAsia="Aptos" w:hAnsi="Arial" w:cs="Arial"/>
          <w:b/>
          <w:bCs/>
          <w:i/>
          <w:iCs/>
          <w:color w:val="0070C0"/>
          <w:lang w:val="vi-VN"/>
        </w:rPr>
        <w:t xml:space="preserve"> giờ</w:t>
      </w:r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chiều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Thứ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Tư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,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ngày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11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tháng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6 </w:t>
      </w:r>
      <w:proofErr w:type="spellStart"/>
      <w:r w:rsidR="008064E2">
        <w:rPr>
          <w:rFonts w:ascii="Arial" w:eastAsia="Aptos" w:hAnsi="Arial" w:cs="Arial"/>
          <w:b/>
          <w:bCs/>
          <w:i/>
          <w:iCs/>
          <w:color w:val="0070C0"/>
        </w:rPr>
        <w:t>năm</w:t>
      </w:r>
      <w:proofErr w:type="spellEnd"/>
      <w:r w:rsidR="008064E2">
        <w:rPr>
          <w:rFonts w:ascii="Arial" w:eastAsia="Aptos" w:hAnsi="Arial" w:cs="Arial"/>
          <w:b/>
          <w:bCs/>
          <w:i/>
          <w:iCs/>
          <w:color w:val="0070C0"/>
        </w:rPr>
        <w:t xml:space="preserve"> 2025</w:t>
      </w:r>
      <w:r w:rsidR="008064E2">
        <w:rPr>
          <w:rFonts w:ascii="Arial" w:eastAsia="Aptos" w:hAnsi="Arial" w:cs="Arial"/>
          <w:i/>
          <w:iCs/>
          <w:color w:val="0070C0"/>
        </w:rPr>
        <w:t>. </w:t>
      </w:r>
      <w:r w:rsidR="008064E2">
        <w:rPr>
          <w:rFonts w:ascii="Arial" w:eastAsia="Aptos" w:hAnsi="Arial" w:cs="Arial"/>
          <w:i/>
          <w:color w:val="0070C0"/>
        </w:rPr>
        <w:t> </w:t>
      </w:r>
    </w:p>
    <w:p w14:paraId="3983D87C" w14:textId="51E5EF7B" w:rsidR="008064E2" w:rsidRDefault="008064E2" w:rsidP="008064E2">
      <w:pPr>
        <w:spacing w:line="254" w:lineRule="auto"/>
        <w:rPr>
          <w:rFonts w:ascii="Arial" w:eastAsia="Aptos" w:hAnsi="Arial" w:cs="Arial"/>
          <w:i/>
          <w:color w:val="0070C0"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Sử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tiêu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đề</w:t>
      </w:r>
      <w:proofErr w:type="spellEnd"/>
      <w:r>
        <w:rPr>
          <w:rFonts w:ascii="Arial" w:eastAsia="Aptos" w:hAnsi="Arial" w:cs="Arial"/>
          <w:i/>
          <w:iCs/>
          <w:color w:val="0070C0"/>
        </w:rPr>
        <w:t>: [</w:t>
      </w:r>
      <w:proofErr w:type="spellStart"/>
      <w:r>
        <w:rPr>
          <w:rFonts w:ascii="Arial" w:eastAsia="Aptos" w:hAnsi="Arial" w:cs="Arial"/>
          <w:i/>
          <w:iCs/>
          <w:color w:val="0070C0"/>
        </w:rPr>
        <w:t>Tên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Quý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>]- 2025 VTA TOC Grant – Program C.”</w:t>
      </w:r>
      <w:r>
        <w:rPr>
          <w:rFonts w:ascii="Arial" w:eastAsia="Aptos" w:hAnsi="Arial" w:cs="Arial"/>
          <w:i/>
          <w:color w:val="0070C0"/>
        </w:rPr>
        <w:t> </w:t>
      </w:r>
    </w:p>
    <w:p w14:paraId="43C71B53" w14:textId="1214EE4F" w:rsidR="00D60018" w:rsidRPr="00046A50" w:rsidRDefault="00D60018" w:rsidP="008064E2">
      <w:pPr>
        <w:spacing w:line="254" w:lineRule="auto"/>
        <w:rPr>
          <w:rFonts w:ascii="Arial" w:eastAsia="Aptos" w:hAnsi="Arial" w:cs="Arial"/>
          <w:iCs/>
        </w:rPr>
      </w:pPr>
    </w:p>
    <w:p w14:paraId="31401540" w14:textId="77777777" w:rsidR="0016280E" w:rsidRDefault="0016280E" w:rsidP="0016280E">
      <w:pPr>
        <w:spacing w:after="0" w:line="256" w:lineRule="auto"/>
        <w:rPr>
          <w:rFonts w:ascii="Arial" w:eastAsia="Aptos" w:hAnsi="Arial" w:cs="Arial"/>
          <w:kern w:val="0"/>
          <w14:ligatures w14:val="none"/>
        </w:rPr>
      </w:pPr>
    </w:p>
    <w:p w14:paraId="6DC32308" w14:textId="77777777" w:rsidR="00D22EA0" w:rsidRDefault="00D22EA0" w:rsidP="0016280E">
      <w:pPr>
        <w:spacing w:after="0" w:line="256" w:lineRule="auto"/>
        <w:rPr>
          <w:rFonts w:ascii="Arial" w:eastAsia="Aptos" w:hAnsi="Arial" w:cs="Arial"/>
          <w:kern w:val="0"/>
          <w14:ligatures w14:val="none"/>
        </w:rPr>
      </w:pPr>
    </w:p>
    <w:p w14:paraId="6607465C" w14:textId="77777777" w:rsidR="00D22EA0" w:rsidRDefault="00D22EA0" w:rsidP="0016280E">
      <w:pPr>
        <w:spacing w:after="0" w:line="256" w:lineRule="auto"/>
        <w:rPr>
          <w:rFonts w:ascii="Arial" w:eastAsia="Aptos" w:hAnsi="Arial" w:cs="Arial"/>
          <w:kern w:val="0"/>
          <w14:ligatures w14:val="none"/>
        </w:rPr>
      </w:pPr>
    </w:p>
    <w:p w14:paraId="36BB5384" w14:textId="77777777" w:rsidR="00D22EA0" w:rsidRPr="00EC338F" w:rsidRDefault="00D22EA0" w:rsidP="0016280E">
      <w:pPr>
        <w:spacing w:after="0" w:line="256" w:lineRule="auto"/>
        <w:rPr>
          <w:rFonts w:ascii="Arial" w:eastAsia="Aptos" w:hAnsi="Arial" w:cs="Arial"/>
          <w:kern w:val="0"/>
          <w14:ligatures w14:val="none"/>
        </w:rPr>
        <w:sectPr w:rsidR="00D22EA0" w:rsidRPr="00EC338F" w:rsidSect="004C43F6">
          <w:headerReference w:type="default" r:id="rId40"/>
          <w:footerReference w:type="default" r:id="rId41"/>
          <w:pgSz w:w="12240" w:h="15840"/>
          <w:pgMar w:top="1440" w:right="1080" w:bottom="720" w:left="1080" w:header="630" w:footer="720" w:gutter="0"/>
          <w:pgNumType w:start="1" w:chapStyle="1"/>
          <w:cols w:space="720"/>
        </w:sectPr>
      </w:pPr>
    </w:p>
    <w:p w14:paraId="1140D5D5" w14:textId="20E86AC5" w:rsidR="00D22EA0" w:rsidRDefault="00A2673F" w:rsidP="00A2673F">
      <w:pPr>
        <w:pStyle w:val="Heading1"/>
        <w:numPr>
          <w:ilvl w:val="0"/>
          <w:numId w:val="0"/>
        </w:numPr>
        <w:ind w:left="360"/>
      </w:pPr>
      <w:bookmarkStart w:id="9" w:name="_Toc196315424"/>
      <w:bookmarkStart w:id="10" w:name="_Toc197533423"/>
      <w:proofErr w:type="spellStart"/>
      <w:r w:rsidRPr="00A2673F">
        <w:lastRenderedPageBreak/>
        <w:t>Chương</w:t>
      </w:r>
      <w:proofErr w:type="spellEnd"/>
      <w:r w:rsidRPr="00A2673F">
        <w:t xml:space="preserve"> </w:t>
      </w:r>
      <w:proofErr w:type="spellStart"/>
      <w:r w:rsidRPr="00A2673F">
        <w:t>Trình</w:t>
      </w:r>
      <w:proofErr w:type="spellEnd"/>
      <w:r w:rsidRPr="00A2673F">
        <w:t xml:space="preserve"> D</w:t>
      </w:r>
      <w:r>
        <w:t xml:space="preserve">: </w:t>
      </w:r>
      <w:bookmarkEnd w:id="9"/>
      <w:proofErr w:type="spellStart"/>
      <w:r w:rsidRPr="00A2673F">
        <w:t>Giữ</w:t>
      </w:r>
      <w:proofErr w:type="spellEnd"/>
      <w:r w:rsidRPr="00A2673F">
        <w:t xml:space="preserve"> </w:t>
      </w:r>
      <w:proofErr w:type="spellStart"/>
      <w:r w:rsidRPr="00A2673F">
        <w:t>Nơi</w:t>
      </w:r>
      <w:proofErr w:type="spellEnd"/>
      <w:r w:rsidRPr="00A2673F">
        <w:t xml:space="preserve"> </w:t>
      </w:r>
      <w:proofErr w:type="spellStart"/>
      <w:r w:rsidRPr="00A2673F">
        <w:t>Chốn</w:t>
      </w:r>
      <w:proofErr w:type="spellEnd"/>
      <w:r w:rsidRPr="00A2673F">
        <w:t xml:space="preserve">, </w:t>
      </w:r>
      <w:proofErr w:type="spellStart"/>
      <w:r w:rsidRPr="00A2673F">
        <w:t>Nghệ</w:t>
      </w:r>
      <w:proofErr w:type="spellEnd"/>
      <w:r w:rsidRPr="00A2673F">
        <w:t xml:space="preserve"> </w:t>
      </w:r>
      <w:proofErr w:type="spellStart"/>
      <w:r w:rsidRPr="00A2673F">
        <w:t>Thuật</w:t>
      </w:r>
      <w:proofErr w:type="spellEnd"/>
      <w:r w:rsidRPr="00A2673F">
        <w:t xml:space="preserve"> </w:t>
      </w:r>
      <w:proofErr w:type="spellStart"/>
      <w:r w:rsidRPr="00A2673F">
        <w:t>và</w:t>
      </w:r>
      <w:proofErr w:type="spellEnd"/>
      <w:r w:rsidRPr="00A2673F">
        <w:t xml:space="preserve"> </w:t>
      </w:r>
      <w:proofErr w:type="spellStart"/>
      <w:r w:rsidRPr="00A2673F">
        <w:t>Kích</w:t>
      </w:r>
      <w:proofErr w:type="spellEnd"/>
      <w:r w:rsidRPr="00A2673F">
        <w:t xml:space="preserve"> </w:t>
      </w:r>
      <w:proofErr w:type="spellStart"/>
      <w:r w:rsidRPr="00A2673F">
        <w:t>Hoạt</w:t>
      </w:r>
      <w:bookmarkEnd w:id="10"/>
      <w:proofErr w:type="spellEnd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6F8354C5" w14:textId="77777777" w:rsidTr="00D22EA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9F7" w14:textId="499E4B24" w:rsidR="00D22EA0" w:rsidRDefault="007A584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7A5840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Đơn</w:t>
            </w:r>
            <w:proofErr w:type="spellEnd"/>
          </w:p>
        </w:tc>
      </w:tr>
    </w:tbl>
    <w:p w14:paraId="1C57F624" w14:textId="77777777" w:rsidR="00D22EA0" w:rsidRDefault="00D22EA0" w:rsidP="00D22EA0">
      <w:pPr>
        <w:spacing w:line="254" w:lineRule="auto"/>
        <w:rPr>
          <w:rFonts w:ascii="Arial" w:eastAsia="Aptos" w:hAnsi="Arial" w:cs="Arial"/>
        </w:rPr>
      </w:pPr>
    </w:p>
    <w:p w14:paraId="08738896" w14:textId="77777777" w:rsidR="007A5840" w:rsidRPr="007A5840" w:rsidRDefault="00D22EA0" w:rsidP="007A5840">
      <w:pPr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1.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Người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Liên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Lạc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của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Người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Nộp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Đơn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 (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Tên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, </w:t>
      </w:r>
      <w:proofErr w:type="spellStart"/>
      <w:r w:rsidR="007A5840" w:rsidRPr="007A5840">
        <w:rPr>
          <w:rFonts w:ascii="Arial" w:eastAsia="Aptos" w:hAnsi="Arial" w:cs="Arial"/>
          <w:b/>
          <w:bCs/>
        </w:rPr>
        <w:t>Họ</w:t>
      </w:r>
      <w:proofErr w:type="spellEnd"/>
      <w:r w:rsidR="007A5840" w:rsidRPr="007A5840">
        <w:rPr>
          <w:rFonts w:ascii="Arial" w:eastAsia="Aptos" w:hAnsi="Arial" w:cs="Arial"/>
          <w:b/>
          <w:bCs/>
        </w:rPr>
        <w:t xml:space="preserve">) </w:t>
      </w:r>
    </w:p>
    <w:p w14:paraId="534B9691" w14:textId="77777777" w:rsidR="007A5840" w:rsidRPr="007A5840" w:rsidRDefault="007A5840" w:rsidP="007A5840">
      <w:pPr>
        <w:spacing w:line="256" w:lineRule="auto"/>
        <w:rPr>
          <w:rFonts w:ascii="Arial" w:eastAsia="Aptos" w:hAnsi="Arial" w:cs="Arial"/>
          <w:b/>
          <w:bCs/>
        </w:rPr>
      </w:pPr>
    </w:p>
    <w:p w14:paraId="15DC1BBC" w14:textId="77777777" w:rsidR="007A5840" w:rsidRPr="007A5840" w:rsidRDefault="007A5840" w:rsidP="007A5840">
      <w:pPr>
        <w:spacing w:line="256" w:lineRule="auto"/>
        <w:rPr>
          <w:rFonts w:ascii="Arial" w:eastAsia="Aptos" w:hAnsi="Arial" w:cs="Arial"/>
          <w:b/>
          <w:bCs/>
        </w:rPr>
      </w:pPr>
      <w:r w:rsidRPr="007A5840">
        <w:rPr>
          <w:rFonts w:ascii="Arial" w:eastAsia="Aptos" w:hAnsi="Arial" w:cs="Arial"/>
          <w:b/>
          <w:bCs/>
        </w:rPr>
        <w:t xml:space="preserve">2. Email Liên </w:t>
      </w:r>
      <w:proofErr w:type="spellStart"/>
      <w:r w:rsidRPr="007A5840">
        <w:rPr>
          <w:rFonts w:ascii="Arial" w:eastAsia="Aptos" w:hAnsi="Arial" w:cs="Arial"/>
          <w:b/>
          <w:bCs/>
        </w:rPr>
        <w:t>Lạc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của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Người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Nộp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Đơn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 </w:t>
      </w:r>
    </w:p>
    <w:p w14:paraId="3820B3B8" w14:textId="77777777" w:rsidR="007A5840" w:rsidRPr="007A5840" w:rsidRDefault="007A5840" w:rsidP="007A5840">
      <w:pPr>
        <w:spacing w:line="256" w:lineRule="auto"/>
        <w:rPr>
          <w:rFonts w:ascii="Arial" w:eastAsia="Aptos" w:hAnsi="Arial" w:cs="Arial"/>
          <w:b/>
          <w:bCs/>
        </w:rPr>
      </w:pPr>
    </w:p>
    <w:p w14:paraId="599B6B11" w14:textId="77777777" w:rsidR="007A5840" w:rsidRPr="007A5840" w:rsidRDefault="007A5840" w:rsidP="007A5840">
      <w:pPr>
        <w:spacing w:line="256" w:lineRule="auto"/>
        <w:rPr>
          <w:rFonts w:ascii="Arial" w:eastAsia="Aptos" w:hAnsi="Arial" w:cs="Arial"/>
          <w:b/>
          <w:bCs/>
        </w:rPr>
      </w:pPr>
      <w:r w:rsidRPr="007A5840">
        <w:rPr>
          <w:rFonts w:ascii="Arial" w:eastAsia="Aptos" w:hAnsi="Arial" w:cs="Arial"/>
          <w:b/>
          <w:bCs/>
        </w:rPr>
        <w:t xml:space="preserve">3. </w:t>
      </w:r>
      <w:proofErr w:type="spellStart"/>
      <w:r w:rsidRPr="007A5840">
        <w:rPr>
          <w:rFonts w:ascii="Arial" w:eastAsia="Aptos" w:hAnsi="Arial" w:cs="Arial"/>
          <w:b/>
          <w:bCs/>
        </w:rPr>
        <w:t>Điện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Thoại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của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Người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Nộp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Đơn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(</w:t>
      </w:r>
      <w:proofErr w:type="spellStart"/>
      <w:r w:rsidRPr="007A5840">
        <w:rPr>
          <w:rFonts w:ascii="Arial" w:eastAsia="Aptos" w:hAnsi="Arial" w:cs="Arial"/>
          <w:b/>
          <w:bCs/>
        </w:rPr>
        <w:t>tùy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chọn</w:t>
      </w:r>
      <w:proofErr w:type="spellEnd"/>
      <w:r w:rsidRPr="007A5840">
        <w:rPr>
          <w:rFonts w:ascii="Arial" w:eastAsia="Aptos" w:hAnsi="Arial" w:cs="Arial"/>
          <w:b/>
          <w:bCs/>
        </w:rPr>
        <w:t>)</w:t>
      </w:r>
    </w:p>
    <w:p w14:paraId="3A67411F" w14:textId="77777777" w:rsidR="007A5840" w:rsidRPr="007A5840" w:rsidRDefault="007A5840" w:rsidP="007A5840">
      <w:pPr>
        <w:spacing w:line="254" w:lineRule="auto"/>
        <w:rPr>
          <w:rFonts w:ascii="Arial" w:eastAsia="Aptos" w:hAnsi="Arial" w:cs="Arial"/>
        </w:rPr>
      </w:pPr>
    </w:p>
    <w:p w14:paraId="263A02DA" w14:textId="77777777" w:rsidR="007A5840" w:rsidRP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r w:rsidRPr="007A5840">
        <w:rPr>
          <w:rFonts w:ascii="Arial" w:eastAsia="Aptos" w:hAnsi="Arial" w:cs="Arial"/>
          <w:b/>
          <w:bCs/>
        </w:rPr>
        <w:t xml:space="preserve">4. </w:t>
      </w:r>
      <w:proofErr w:type="spellStart"/>
      <w:r w:rsidRPr="007A5840">
        <w:rPr>
          <w:rFonts w:ascii="Arial" w:eastAsia="Aptos" w:hAnsi="Arial" w:cs="Arial"/>
          <w:b/>
          <w:bCs/>
        </w:rPr>
        <w:t>Loại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Người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Nộp</w:t>
      </w:r>
      <w:proofErr w:type="spellEnd"/>
      <w:r w:rsidRP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Pr="007A5840">
        <w:rPr>
          <w:rFonts w:ascii="Arial" w:eastAsia="Aptos" w:hAnsi="Arial" w:cs="Arial"/>
          <w:b/>
          <w:bCs/>
        </w:rPr>
        <w:t>Đơn</w:t>
      </w:r>
      <w:proofErr w:type="spellEnd"/>
      <w:r w:rsidRPr="007A5840">
        <w:rPr>
          <w:rFonts w:ascii="Arial" w:eastAsia="Aptos" w:hAnsi="Arial" w:cs="Arial"/>
          <w:b/>
          <w:bCs/>
        </w:rPr>
        <w:t> </w:t>
      </w:r>
    </w:p>
    <w:p w14:paraId="1A8C2EB4" w14:textId="77777777" w:rsidR="007A5840" w:rsidRPr="007A5840" w:rsidRDefault="007A5840" w:rsidP="007A5840">
      <w:pPr>
        <w:spacing w:line="254" w:lineRule="auto"/>
        <w:rPr>
          <w:rFonts w:ascii="Arial" w:eastAsia="Aptos" w:hAnsi="Arial" w:cs="Arial"/>
          <w:i/>
          <w:color w:val="0070C0"/>
        </w:rPr>
      </w:pP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từ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>:</w:t>
      </w:r>
    </w:p>
    <w:p w14:paraId="0EE86A23" w14:textId="77777777" w:rsidR="007A5840" w:rsidRPr="007A5840" w:rsidRDefault="007A5840" w:rsidP="007A5840">
      <w:pPr>
        <w:numPr>
          <w:ilvl w:val="0"/>
          <w:numId w:val="12"/>
        </w:numPr>
        <w:spacing w:line="254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Cơ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Quan 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Địa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Phương</w:t>
      </w:r>
      <w:r w:rsidRPr="007A5840">
        <w:rPr>
          <w:rFonts w:ascii="Arial" w:eastAsia="Aptos" w:hAnsi="Arial" w:cs="Arial"/>
          <w:i/>
          <w:color w:val="0070C0"/>
        </w:rPr>
        <w:t>, (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</w:t>
      </w:r>
      <w:r w:rsidRPr="007A5840">
        <w:rPr>
          <w:rFonts w:ascii="Arial" w:eastAsia="Aptos" w:hAnsi="Arial" w:cs="Arial"/>
          <w:i/>
          <w:color w:val="0070C0"/>
        </w:rPr>
        <w:t>#5a)</w:t>
      </w:r>
    </w:p>
    <w:p w14:paraId="053C83C8" w14:textId="77777777" w:rsidR="007A5840" w:rsidRPr="007A5840" w:rsidRDefault="007A5840" w:rsidP="007A5840">
      <w:pPr>
        <w:numPr>
          <w:ilvl w:val="0"/>
          <w:numId w:val="12"/>
        </w:numPr>
        <w:spacing w:line="254" w:lineRule="auto"/>
        <w:contextualSpacing/>
        <w:rPr>
          <w:rFonts w:ascii="Arial" w:eastAsia="Aptos" w:hAnsi="Arial" w:cs="Arial"/>
          <w:i/>
          <w:color w:val="0070C0"/>
        </w:rPr>
      </w:pPr>
      <w:r w:rsidRPr="007A5840">
        <w:rPr>
          <w:rFonts w:ascii="Arial" w:eastAsia="Aptos" w:hAnsi="Arial" w:cs="Arial"/>
          <w:i/>
          <w:color w:val="0070C0"/>
        </w:rPr>
        <w:t>Community Based Organization (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Câu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Pr="007A5840">
        <w:rPr>
          <w:rFonts w:ascii="Arial" w:eastAsia="Aptos" w:hAnsi="Arial" w:cs="Arial"/>
          <w:i/>
          <w:iCs/>
          <w:color w:val="0070C0"/>
        </w:rPr>
        <w:t>Hỏi</w:t>
      </w:r>
      <w:proofErr w:type="spellEnd"/>
      <w:r w:rsidRPr="007A5840">
        <w:rPr>
          <w:rFonts w:ascii="Arial" w:eastAsia="Aptos" w:hAnsi="Arial" w:cs="Arial"/>
          <w:i/>
          <w:iCs/>
          <w:color w:val="0070C0"/>
        </w:rPr>
        <w:t xml:space="preserve"> </w:t>
      </w:r>
      <w:r w:rsidRPr="007A5840">
        <w:rPr>
          <w:rFonts w:ascii="Arial" w:eastAsia="Aptos" w:hAnsi="Arial" w:cs="Arial"/>
          <w:i/>
          <w:color w:val="0070C0"/>
        </w:rPr>
        <w:t>#5b)</w:t>
      </w:r>
    </w:p>
    <w:p w14:paraId="46A4D1E0" w14:textId="7D983292" w:rsidR="00D22EA0" w:rsidRDefault="00D22EA0" w:rsidP="007A5840">
      <w:pPr>
        <w:spacing w:line="254" w:lineRule="auto"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70C8C756" w14:textId="77777777" w:rsidTr="00D22EA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45DB" w14:textId="144CE88A" w:rsidR="00D22EA0" w:rsidRDefault="007A584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7A5840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Đơn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 </w:t>
            </w:r>
            <w:r w:rsidRPr="007A5840">
              <w:rPr>
                <w:rFonts w:ascii="Arial" w:hAnsi="Arial"/>
                <w:b/>
                <w:bCs/>
              </w:rPr>
              <w:br/>
              <w:t>(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Cơ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Quan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Địa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Phương) </w:t>
            </w:r>
          </w:p>
        </w:tc>
      </w:tr>
    </w:tbl>
    <w:p w14:paraId="619413D8" w14:textId="77777777" w:rsidR="00D22EA0" w:rsidRDefault="00D22EA0" w:rsidP="00D22EA0">
      <w:pPr>
        <w:spacing w:line="254" w:lineRule="auto"/>
        <w:rPr>
          <w:rFonts w:ascii="Arial" w:eastAsia="Aptos" w:hAnsi="Arial" w:cs="Arial"/>
          <w:b/>
          <w:bCs/>
        </w:rPr>
      </w:pPr>
    </w:p>
    <w:p w14:paraId="13B3B4DE" w14:textId="77777777" w:rsidR="007A5840" w:rsidRDefault="00D22EA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5a. </w:t>
      </w:r>
      <w:proofErr w:type="spellStart"/>
      <w:r w:rsidR="007A5840">
        <w:rPr>
          <w:rFonts w:ascii="Arial" w:eastAsia="Aptos" w:hAnsi="Arial" w:cs="Arial"/>
          <w:b/>
          <w:bCs/>
        </w:rPr>
        <w:t>Tên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Cơ</w:t>
      </w:r>
      <w:proofErr w:type="spellEnd"/>
      <w:r w:rsidR="007A5840">
        <w:rPr>
          <w:rFonts w:ascii="Arial" w:eastAsia="Aptos" w:hAnsi="Arial" w:cs="Arial"/>
          <w:b/>
          <w:bCs/>
        </w:rPr>
        <w:t xml:space="preserve"> Quan </w:t>
      </w:r>
      <w:proofErr w:type="spellStart"/>
      <w:r w:rsidR="007A5840">
        <w:rPr>
          <w:rFonts w:ascii="Arial" w:eastAsia="Aptos" w:hAnsi="Arial" w:cs="Arial"/>
          <w:b/>
          <w:bCs/>
        </w:rPr>
        <w:t>Địa</w:t>
      </w:r>
      <w:proofErr w:type="spellEnd"/>
      <w:r w:rsidR="007A5840">
        <w:rPr>
          <w:rFonts w:ascii="Arial" w:eastAsia="Aptos" w:hAnsi="Arial" w:cs="Arial"/>
          <w:b/>
          <w:bCs/>
        </w:rPr>
        <w:t xml:space="preserve"> Phương </w:t>
      </w:r>
    </w:p>
    <w:p w14:paraId="702E74EC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</w:p>
    <w:p w14:paraId="41487E7D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6a. </w:t>
      </w:r>
      <w:proofErr w:type="spellStart"/>
      <w:r>
        <w:rPr>
          <w:rFonts w:ascii="Arial" w:eastAsia="Aptos" w:hAnsi="Arial" w:cs="Arial"/>
          <w:b/>
          <w:bCs/>
        </w:rPr>
        <w:t>Địa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Chỉ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Cơ</w:t>
      </w:r>
      <w:proofErr w:type="spellEnd"/>
      <w:r>
        <w:rPr>
          <w:rFonts w:ascii="Arial" w:eastAsia="Aptos" w:hAnsi="Arial" w:cs="Arial"/>
          <w:b/>
          <w:bCs/>
        </w:rPr>
        <w:t xml:space="preserve"> Quan </w:t>
      </w:r>
    </w:p>
    <w:p w14:paraId="15296BE3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</w:p>
    <w:p w14:paraId="711C9B35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7a. Trang Web </w:t>
      </w:r>
      <w:proofErr w:type="spellStart"/>
      <w:r>
        <w:rPr>
          <w:rFonts w:ascii="Arial" w:eastAsia="Aptos" w:hAnsi="Arial" w:cs="Arial"/>
          <w:b/>
          <w:bCs/>
        </w:rPr>
        <w:t>của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Cơ</w:t>
      </w:r>
      <w:proofErr w:type="spellEnd"/>
      <w:r>
        <w:rPr>
          <w:rFonts w:ascii="Arial" w:eastAsia="Aptos" w:hAnsi="Arial" w:cs="Arial"/>
          <w:b/>
          <w:bCs/>
        </w:rPr>
        <w:t xml:space="preserve"> Quan (</w:t>
      </w:r>
      <w:proofErr w:type="spellStart"/>
      <w:r>
        <w:rPr>
          <w:rFonts w:ascii="Arial" w:eastAsia="Aptos" w:hAnsi="Arial" w:cs="Arial"/>
          <w:b/>
          <w:bCs/>
        </w:rPr>
        <w:t>tùy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chọn</w:t>
      </w:r>
      <w:proofErr w:type="spellEnd"/>
      <w:r>
        <w:rPr>
          <w:rFonts w:ascii="Arial" w:eastAsia="Aptos" w:hAnsi="Arial" w:cs="Arial"/>
          <w:b/>
          <w:bCs/>
        </w:rPr>
        <w:t xml:space="preserve">) </w:t>
      </w:r>
    </w:p>
    <w:p w14:paraId="717B45D9" w14:textId="77777777" w:rsidR="007A5840" w:rsidRDefault="007A5840" w:rsidP="007A5840">
      <w:pPr>
        <w:spacing w:line="254" w:lineRule="auto"/>
        <w:rPr>
          <w:rFonts w:ascii="Arial" w:eastAsia="Aptos" w:hAnsi="Arial" w:cs="Arial"/>
        </w:rPr>
      </w:pPr>
    </w:p>
    <w:p w14:paraId="213390F1" w14:textId="77777777" w:rsidR="007A5840" w:rsidRDefault="007A5840" w:rsidP="007A5840">
      <w:pPr>
        <w:spacing w:line="254" w:lineRule="auto"/>
        <w:ind w:left="360" w:hanging="360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8a. </w:t>
      </w:r>
      <w:proofErr w:type="spellStart"/>
      <w:r>
        <w:rPr>
          <w:rFonts w:ascii="Arial" w:eastAsia="Aptos" w:hAnsi="Arial" w:cs="Arial"/>
          <w:b/>
          <w:bCs/>
        </w:rPr>
        <w:t>Cơ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quan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của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quý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vị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đã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tham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gia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hoặc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cộng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tác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với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các</w:t>
      </w:r>
      <w:proofErr w:type="spellEnd"/>
      <w:r>
        <w:rPr>
          <w:rFonts w:ascii="Arial" w:eastAsia="Aptos" w:hAnsi="Arial" w:cs="Arial"/>
          <w:b/>
          <w:bCs/>
        </w:rPr>
        <w:t xml:space="preserve"> ban </w:t>
      </w:r>
      <w:proofErr w:type="spellStart"/>
      <w:r>
        <w:rPr>
          <w:rFonts w:ascii="Arial" w:eastAsia="Aptos" w:hAnsi="Arial" w:cs="Arial"/>
          <w:b/>
          <w:bCs/>
        </w:rPr>
        <w:t>ngành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của</w:t>
      </w:r>
      <w:proofErr w:type="spellEnd"/>
      <w:r>
        <w:rPr>
          <w:rFonts w:ascii="Arial" w:eastAsia="Aptos" w:hAnsi="Arial" w:cs="Arial"/>
          <w:b/>
          <w:bCs/>
        </w:rPr>
        <w:t xml:space="preserve"> VTA </w:t>
      </w:r>
      <w:proofErr w:type="spellStart"/>
      <w:r>
        <w:rPr>
          <w:rFonts w:ascii="Arial" w:eastAsia="Aptos" w:hAnsi="Arial" w:cs="Arial"/>
          <w:b/>
          <w:bCs/>
        </w:rPr>
        <w:t>trong</w:t>
      </w:r>
      <w:proofErr w:type="spellEnd"/>
      <w:r>
        <w:rPr>
          <w:rFonts w:ascii="Arial" w:eastAsia="Aptos" w:hAnsi="Arial" w:cs="Arial"/>
          <w:b/>
          <w:bCs/>
        </w:rPr>
        <w:t xml:space="preserve"> 12 </w:t>
      </w:r>
      <w:proofErr w:type="spellStart"/>
      <w:r>
        <w:rPr>
          <w:rFonts w:ascii="Arial" w:eastAsia="Aptos" w:hAnsi="Arial" w:cs="Arial"/>
          <w:b/>
          <w:bCs/>
        </w:rPr>
        <w:t>tháng</w:t>
      </w:r>
      <w:proofErr w:type="spellEnd"/>
      <w:r>
        <w:rPr>
          <w:rFonts w:ascii="Arial" w:eastAsia="Aptos" w:hAnsi="Arial" w:cs="Arial"/>
          <w:b/>
          <w:bCs/>
        </w:rPr>
        <w:t xml:space="preserve"> qua </w:t>
      </w:r>
      <w:proofErr w:type="spellStart"/>
      <w:r>
        <w:rPr>
          <w:rFonts w:ascii="Arial" w:eastAsia="Aptos" w:hAnsi="Arial" w:cs="Arial"/>
          <w:b/>
          <w:bCs/>
        </w:rPr>
        <w:t>chưa</w:t>
      </w:r>
      <w:proofErr w:type="spellEnd"/>
      <w:r>
        <w:rPr>
          <w:rFonts w:ascii="Arial" w:eastAsia="Aptos" w:hAnsi="Arial" w:cs="Arial"/>
          <w:b/>
          <w:bCs/>
        </w:rPr>
        <w:t xml:space="preserve">? </w:t>
      </w:r>
      <w:proofErr w:type="spellStart"/>
      <w:r>
        <w:rPr>
          <w:rFonts w:ascii="Arial" w:eastAsia="Aptos" w:hAnsi="Arial" w:cs="Arial"/>
          <w:b/>
          <w:bCs/>
        </w:rPr>
        <w:t>Nếu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rồi</w:t>
      </w:r>
      <w:proofErr w:type="spellEnd"/>
      <w:r>
        <w:rPr>
          <w:rFonts w:ascii="Arial" w:eastAsia="Aptos" w:hAnsi="Arial" w:cs="Arial"/>
          <w:b/>
          <w:bCs/>
        </w:rPr>
        <w:t xml:space="preserve">, </w:t>
      </w:r>
      <w:proofErr w:type="spellStart"/>
      <w:r>
        <w:rPr>
          <w:rFonts w:ascii="Arial" w:eastAsia="Aptos" w:hAnsi="Arial" w:cs="Arial"/>
          <w:b/>
          <w:bCs/>
        </w:rPr>
        <w:t>vui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lòng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nêu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rõ</w:t>
      </w:r>
      <w:proofErr w:type="spellEnd"/>
      <w:r>
        <w:rPr>
          <w:rFonts w:ascii="Arial" w:eastAsia="Aptos" w:hAnsi="Arial" w:cs="Arial"/>
          <w:b/>
          <w:bCs/>
        </w:rPr>
        <w:t xml:space="preserve">.  </w:t>
      </w:r>
    </w:p>
    <w:p w14:paraId="524C31CF" w14:textId="77777777" w:rsidR="007A5840" w:rsidRDefault="007A5840" w:rsidP="007A5840">
      <w:pPr>
        <w:spacing w:line="254" w:lineRule="auto"/>
        <w:rPr>
          <w:rFonts w:ascii="Arial" w:eastAsia="Aptos" w:hAnsi="Arial" w:cs="Arial"/>
        </w:rPr>
      </w:pPr>
    </w:p>
    <w:p w14:paraId="501FBE3F" w14:textId="77777777" w:rsidR="007A5840" w:rsidRDefault="007A5840" w:rsidP="007A5840">
      <w:pPr>
        <w:rPr>
          <w:rFonts w:ascii="MS Gothic" w:eastAsia="MS Gothic" w:hAnsi="MS Gothic" w:cs="MS Gothic"/>
          <w:i/>
          <w:color w:val="0070C0"/>
        </w:rPr>
      </w:pPr>
      <w:r>
        <w:rPr>
          <w:rFonts w:ascii="Arial" w:eastAsia="Aptos" w:hAnsi="Arial" w:cs="Arial"/>
          <w:b/>
          <w:bCs/>
        </w:rPr>
        <w:t xml:space="preserve">9a.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Yêu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Cầu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Số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Tiền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Tài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Trợ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  </w:t>
      </w:r>
      <w:r>
        <w:rPr>
          <w:rFonts w:ascii="Arial" w:eastAsia="Aptos" w:hAnsi="Arial" w:cs="Arial"/>
        </w:rPr>
        <w:br/>
      </w:r>
      <w:r>
        <w:rPr>
          <w:rFonts w:ascii="Arial" w:eastAsia="Aptos" w:hAnsi="Arial" w:cs="Arial"/>
          <w:i/>
          <w:iCs/>
          <w:color w:val="0070C0"/>
        </w:rPr>
        <w:t xml:space="preserve">Lưu ý: </w:t>
      </w:r>
      <w:proofErr w:type="spellStart"/>
      <w:r>
        <w:rPr>
          <w:rFonts w:ascii="Arial" w:eastAsia="Aptos" w:hAnsi="Arial" w:cs="Arial"/>
          <w:i/>
          <w:iCs/>
          <w:color w:val="0070C0"/>
        </w:rPr>
        <w:t>yêu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cầu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$150,000.</w:t>
      </w:r>
      <w:r>
        <w:rPr>
          <w:rFonts w:ascii="MS Gothic" w:eastAsia="MS Gothic" w:hAnsi="MS Gothic" w:cs="MS Gothic" w:hint="eastAsia"/>
          <w:i/>
          <w:color w:val="0070C0"/>
        </w:rPr>
        <w:t> </w:t>
      </w:r>
    </w:p>
    <w:p w14:paraId="6CD24DE0" w14:textId="77777777" w:rsidR="007A5840" w:rsidRDefault="007A5840" w:rsidP="007A5840">
      <w:pPr>
        <w:spacing w:line="254" w:lineRule="auto"/>
        <w:rPr>
          <w:rFonts w:ascii="Arial" w:eastAsia="Aptos" w:hAnsi="Arial" w:cs="Arial"/>
        </w:rPr>
      </w:pPr>
    </w:p>
    <w:p w14:paraId="5B028628" w14:textId="77777777" w:rsidR="007A5840" w:rsidRDefault="007A5840" w:rsidP="007A5840">
      <w:pPr>
        <w:spacing w:line="254" w:lineRule="auto"/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lastRenderedPageBreak/>
        <w:t xml:space="preserve">10a. </w:t>
      </w:r>
      <w:proofErr w:type="spellStart"/>
      <w:r>
        <w:rPr>
          <w:rStyle w:val="spellingerror"/>
          <w:rFonts w:ascii="Arial" w:hAnsi="Arial" w:cs="Arial"/>
          <w:b/>
          <w:bCs/>
          <w:color w:val="000000"/>
          <w:shd w:val="clear" w:color="auto" w:fill="FFFFFF"/>
        </w:rPr>
        <w:t>Đối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vi-VN"/>
        </w:rPr>
        <w:t xml:space="preserve"> Ứng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cung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cấp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số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tiền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đã</w:t>
      </w:r>
      <w:proofErr w:type="spellEnd"/>
      <w:r>
        <w:rPr>
          <w:rFonts w:ascii="Arial" w:hAnsi="Arial" w:cs="Arial"/>
          <w:i/>
          <w:iCs/>
          <w:color w:val="0070C0"/>
        </w:rPr>
        <w:t xml:space="preserve"> cam </w:t>
      </w:r>
      <w:proofErr w:type="spellStart"/>
      <w:r>
        <w:rPr>
          <w:rFonts w:ascii="Arial" w:hAnsi="Arial" w:cs="Arial"/>
          <w:i/>
          <w:iCs/>
          <w:color w:val="0070C0"/>
        </w:rPr>
        <w:t>kết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theo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kiến</w:t>
      </w:r>
      <w:proofErr w:type="spellEnd"/>
      <w:r>
        <w:rPr>
          <w:rFonts w:ascii="Arial" w:hAnsi="Arial" w:cs="Arial"/>
          <w:i/>
          <w:iCs/>
          <w:color w:val="0070C0"/>
        </w:rPr>
        <w:t xml:space="preserve">. Lưu ý: </w:t>
      </w:r>
      <w:proofErr w:type="spellStart"/>
      <w:r>
        <w:rPr>
          <w:rFonts w:ascii="Arial" w:hAnsi="Arial" w:cs="Arial"/>
          <w:i/>
          <w:iCs/>
          <w:color w:val="0070C0"/>
        </w:rPr>
        <w:t>Yêu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cầu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đối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ứng</w:t>
      </w:r>
      <w:proofErr w:type="spellEnd"/>
      <w:r>
        <w:rPr>
          <w:rFonts w:ascii="Arial" w:hAnsi="Arial" w:cs="Arial"/>
          <w:i/>
          <w:iCs/>
          <w:color w:val="0070C0"/>
        </w:rPr>
        <w:t xml:space="preserve"> 15% </w:t>
      </w:r>
      <w:proofErr w:type="spellStart"/>
      <w:r>
        <w:rPr>
          <w:rFonts w:ascii="Arial" w:hAnsi="Arial" w:cs="Arial"/>
          <w:i/>
          <w:iCs/>
          <w:color w:val="0070C0"/>
        </w:rPr>
        <w:t>cho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Cơ</w:t>
      </w:r>
      <w:proofErr w:type="spellEnd"/>
      <w:r>
        <w:rPr>
          <w:rFonts w:ascii="Arial" w:hAnsi="Arial" w:cs="Arial"/>
          <w:i/>
          <w:iCs/>
          <w:color w:val="0070C0"/>
        </w:rPr>
        <w:t xml:space="preserve"> Quan </w:t>
      </w:r>
      <w:proofErr w:type="spellStart"/>
      <w:r>
        <w:rPr>
          <w:rFonts w:ascii="Arial" w:hAnsi="Arial" w:cs="Arial"/>
          <w:i/>
          <w:iCs/>
          <w:color w:val="0070C0"/>
        </w:rPr>
        <w:t>Địa</w:t>
      </w:r>
      <w:proofErr w:type="spellEnd"/>
      <w:r>
        <w:rPr>
          <w:rFonts w:ascii="Arial" w:hAnsi="Arial" w:cs="Arial"/>
          <w:i/>
          <w:iCs/>
          <w:color w:val="0070C0"/>
        </w:rPr>
        <w:t xml:space="preserve"> Phương (</w:t>
      </w:r>
      <w:proofErr w:type="spellStart"/>
      <w:r>
        <w:rPr>
          <w:rFonts w:ascii="Arial" w:hAnsi="Arial" w:cs="Arial"/>
          <w:i/>
          <w:iCs/>
          <w:color w:val="0070C0"/>
        </w:rPr>
        <w:t>cho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phép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vật</w:t>
      </w:r>
      <w:proofErr w:type="spellEnd"/>
      <w:r>
        <w:rPr>
          <w:rFonts w:ascii="Arial" w:hAnsi="Arial" w:cs="Arial"/>
          <w:i/>
          <w:iCs/>
          <w:color w:val="0070C0"/>
        </w:rPr>
        <w:t>)</w:t>
      </w:r>
      <w:r>
        <w:rPr>
          <w:rFonts w:ascii="MS Gothic" w:eastAsia="MS Gothic" w:hAnsi="MS Gothic" w:cs="MS Gothic" w:hint="eastAsia"/>
          <w:i/>
          <w:color w:val="0070C0"/>
        </w:rPr>
        <w:t> </w:t>
      </w:r>
    </w:p>
    <w:p w14:paraId="65A94E82" w14:textId="0AE18912" w:rsidR="00D22EA0" w:rsidRDefault="00D22EA0" w:rsidP="007A5840">
      <w:pPr>
        <w:spacing w:line="254" w:lineRule="auto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48C1D0E0" w14:textId="77777777" w:rsidTr="00D22EA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48B" w14:textId="264A79B9" w:rsidR="00D22EA0" w:rsidRDefault="007A584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7A5840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1: Thông Tin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Người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Nộp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Đơn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– Community-Based Organizations</w:t>
            </w:r>
          </w:p>
        </w:tc>
      </w:tr>
    </w:tbl>
    <w:p w14:paraId="6026A026" w14:textId="77777777" w:rsidR="007A5840" w:rsidRDefault="00D22EA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5b. </w:t>
      </w:r>
      <w:proofErr w:type="spellStart"/>
      <w:r w:rsidR="007A5840">
        <w:rPr>
          <w:rFonts w:ascii="Arial" w:eastAsia="Aptos" w:hAnsi="Arial" w:cs="Arial"/>
          <w:b/>
          <w:bCs/>
        </w:rPr>
        <w:t>Tên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Cơ</w:t>
      </w:r>
      <w:proofErr w:type="spellEnd"/>
      <w:r w:rsidR="007A5840">
        <w:rPr>
          <w:rFonts w:ascii="Arial" w:eastAsia="Aptos" w:hAnsi="Arial" w:cs="Arial"/>
          <w:b/>
          <w:bCs/>
        </w:rPr>
        <w:t xml:space="preserve"> Quan </w:t>
      </w:r>
      <w:proofErr w:type="spellStart"/>
      <w:r w:rsidR="007A5840">
        <w:rPr>
          <w:rFonts w:ascii="Arial" w:eastAsia="Aptos" w:hAnsi="Arial" w:cs="Arial"/>
          <w:b/>
          <w:bCs/>
        </w:rPr>
        <w:t>Địa</w:t>
      </w:r>
      <w:proofErr w:type="spellEnd"/>
      <w:r w:rsidR="007A5840">
        <w:rPr>
          <w:rFonts w:ascii="Arial" w:eastAsia="Aptos" w:hAnsi="Arial" w:cs="Arial"/>
          <w:b/>
          <w:bCs/>
        </w:rPr>
        <w:t xml:space="preserve"> Phương </w:t>
      </w:r>
    </w:p>
    <w:p w14:paraId="44DAAF9D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</w:p>
    <w:p w14:paraId="149003C3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6b. </w:t>
      </w:r>
      <w:proofErr w:type="spellStart"/>
      <w:r>
        <w:rPr>
          <w:rFonts w:ascii="Arial" w:eastAsia="Aptos" w:hAnsi="Arial" w:cs="Arial"/>
          <w:b/>
          <w:bCs/>
        </w:rPr>
        <w:t>Địa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Chỉ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Cơ</w:t>
      </w:r>
      <w:proofErr w:type="spellEnd"/>
      <w:r>
        <w:rPr>
          <w:rFonts w:ascii="Arial" w:eastAsia="Aptos" w:hAnsi="Arial" w:cs="Arial"/>
          <w:b/>
          <w:bCs/>
        </w:rPr>
        <w:t xml:space="preserve"> Quan </w:t>
      </w:r>
    </w:p>
    <w:p w14:paraId="73ED0EA0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</w:p>
    <w:p w14:paraId="68571891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7b. Trang Web </w:t>
      </w:r>
      <w:proofErr w:type="spellStart"/>
      <w:r>
        <w:rPr>
          <w:rFonts w:ascii="Arial" w:eastAsia="Aptos" w:hAnsi="Arial" w:cs="Arial"/>
          <w:b/>
          <w:bCs/>
        </w:rPr>
        <w:t>của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Cơ</w:t>
      </w:r>
      <w:proofErr w:type="spellEnd"/>
      <w:r>
        <w:rPr>
          <w:rFonts w:ascii="Arial" w:eastAsia="Aptos" w:hAnsi="Arial" w:cs="Arial"/>
          <w:b/>
          <w:bCs/>
        </w:rPr>
        <w:t xml:space="preserve"> Quan (</w:t>
      </w:r>
      <w:proofErr w:type="spellStart"/>
      <w:r>
        <w:rPr>
          <w:rFonts w:ascii="Arial" w:eastAsia="Aptos" w:hAnsi="Arial" w:cs="Arial"/>
          <w:b/>
          <w:bCs/>
        </w:rPr>
        <w:t>tùy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chọn</w:t>
      </w:r>
      <w:proofErr w:type="spellEnd"/>
      <w:r>
        <w:rPr>
          <w:rFonts w:ascii="Arial" w:eastAsia="Aptos" w:hAnsi="Arial" w:cs="Arial"/>
          <w:b/>
          <w:bCs/>
        </w:rPr>
        <w:t xml:space="preserve">) </w:t>
      </w:r>
    </w:p>
    <w:p w14:paraId="70566A09" w14:textId="77777777" w:rsidR="007A5840" w:rsidRDefault="007A5840" w:rsidP="007A5840">
      <w:pPr>
        <w:spacing w:line="254" w:lineRule="auto"/>
        <w:rPr>
          <w:rFonts w:ascii="Arial" w:eastAsia="Aptos" w:hAnsi="Arial" w:cs="Arial"/>
        </w:rPr>
      </w:pPr>
    </w:p>
    <w:p w14:paraId="3E2EC2AC" w14:textId="77777777" w:rsidR="007A5840" w:rsidRDefault="007A5840" w:rsidP="007A584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8b.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Mô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Tả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Tổ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Chức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>/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Tuyên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Bố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Sứ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Mệnh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(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tùy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chọn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>) </w:t>
      </w:r>
      <w:r>
        <w:rPr>
          <w:rFonts w:ascii="Arial" w:hAnsi="Arial" w:cs="Arial"/>
          <w:b/>
          <w:bCs/>
          <w:kern w:val="0"/>
          <w14:ligatures w14:val="none"/>
        </w:rPr>
        <w:br/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giới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hạn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mô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tả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ở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mức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80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hơn</w:t>
      </w:r>
      <w:proofErr w:type="spellEnd"/>
      <w:r>
        <w:rPr>
          <w:rFonts w:ascii="Arial" w:hAnsi="Arial" w:cs="Arial"/>
          <w:b/>
          <w:bCs/>
        </w:rPr>
        <w:br/>
      </w:r>
    </w:p>
    <w:p w14:paraId="22EF0D70" w14:textId="77777777" w:rsidR="007A5840" w:rsidRDefault="007A5840" w:rsidP="007A5840">
      <w:pPr>
        <w:rPr>
          <w:rFonts w:ascii="Arial" w:hAnsi="Arial" w:cs="Arial"/>
        </w:rPr>
      </w:pPr>
    </w:p>
    <w:p w14:paraId="47E34A11" w14:textId="6B14A7DC" w:rsidR="007A5840" w:rsidRDefault="007A5840" w:rsidP="007A5840">
      <w:pPr>
        <w:rPr>
          <w:rFonts w:ascii="Arial" w:hAnsi="Arial" w:cs="Arial"/>
          <w:i/>
          <w:color w:val="0070C0"/>
          <w:kern w:val="0"/>
          <w14:ligatures w14:val="none"/>
        </w:rPr>
      </w:pPr>
      <w:r>
        <w:rPr>
          <w:rFonts w:ascii="Arial" w:hAnsi="Arial" w:cs="Arial"/>
          <w:b/>
          <w:bCs/>
        </w:rPr>
        <w:t xml:space="preserve">9b.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Những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năm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phục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vụ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14:ligatures w14:val="none"/>
        </w:rPr>
        <w:t>Hạt</w:t>
      </w:r>
      <w:proofErr w:type="spellEnd"/>
      <w:r>
        <w:rPr>
          <w:rFonts w:ascii="Arial" w:hAnsi="Arial" w:cs="Arial"/>
          <w:b/>
          <w:bCs/>
          <w:kern w:val="0"/>
          <w14:ligatures w14:val="none"/>
        </w:rPr>
        <w:t xml:space="preserve"> Santa Clara </w:t>
      </w:r>
      <w:r>
        <w:rPr>
          <w:rFonts w:ascii="Arial" w:hAnsi="Arial" w:cs="Arial"/>
          <w:b/>
          <w:bCs/>
          <w:kern w:val="0"/>
          <w14:ligatures w14:val="none"/>
        </w:rPr>
        <w:br/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Người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nộp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đơn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phải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phục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vụ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Hạt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Santa Clara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tối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thiểu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C16990">
        <w:rPr>
          <w:rFonts w:ascii="Arial" w:hAnsi="Arial" w:cs="Arial"/>
          <w:i/>
          <w:iCs/>
          <w:color w:val="0070C0"/>
          <w:kern w:val="0"/>
          <w14:ligatures w14:val="none"/>
        </w:rPr>
        <w:t>năm</w:t>
      </w:r>
      <w:proofErr w:type="spellEnd"/>
      <w:r>
        <w:rPr>
          <w:rFonts w:ascii="Arial" w:hAnsi="Arial" w:cs="Arial"/>
          <w:i/>
          <w:color w:val="0070C0"/>
          <w:kern w:val="0"/>
          <w14:ligatures w14:val="none"/>
        </w:rPr>
        <w:t> </w:t>
      </w:r>
    </w:p>
    <w:p w14:paraId="759D59D8" w14:textId="77777777" w:rsidR="007A5840" w:rsidRDefault="007A5840" w:rsidP="007A5840">
      <w:pPr>
        <w:rPr>
          <w:rFonts w:ascii="Arial" w:hAnsi="Arial" w:cs="Arial"/>
        </w:rPr>
      </w:pPr>
    </w:p>
    <w:p w14:paraId="308CB459" w14:textId="77777777" w:rsidR="007A5840" w:rsidRDefault="007A5840" w:rsidP="007A5840">
      <w:pPr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10b. Quý </w:t>
      </w:r>
      <w:proofErr w:type="spellStart"/>
      <w:r>
        <w:rPr>
          <w:rFonts w:ascii="Arial" w:hAnsi="Arial" w:cs="Arial"/>
          <w:b/>
          <w:bCs/>
        </w:rPr>
        <w:t>vị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đã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tham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hoặc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cộng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tác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với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các</w:t>
      </w:r>
      <w:proofErr w:type="spellEnd"/>
      <w:r>
        <w:rPr>
          <w:rFonts w:ascii="Arial" w:hAnsi="Arial" w:cs="Arial"/>
          <w:b/>
          <w:bCs/>
        </w:rPr>
        <w:t xml:space="preserve"> ban</w:t>
      </w:r>
      <w:r>
        <w:rPr>
          <w:rFonts w:ascii="Arial" w:hAnsi="Arial" w:cs="Arial"/>
          <w:b/>
          <w:bCs/>
          <w:lang w:val="vi-VN"/>
        </w:rPr>
        <w:t xml:space="preserve"> ngành </w:t>
      </w:r>
      <w:r>
        <w:rPr>
          <w:rFonts w:ascii="Arial" w:hAnsi="Arial" w:cs="Arial"/>
          <w:b/>
          <w:bCs/>
        </w:rPr>
        <w:t xml:space="preserve">VTA </w:t>
      </w:r>
      <w:proofErr w:type="spellStart"/>
      <w:r>
        <w:rPr>
          <w:rFonts w:ascii="Arial" w:hAnsi="Arial" w:cs="Arial"/>
          <w:b/>
          <w:bCs/>
        </w:rPr>
        <w:t>trong</w:t>
      </w:r>
      <w:proofErr w:type="spellEnd"/>
      <w:r>
        <w:rPr>
          <w:rFonts w:ascii="Arial" w:hAnsi="Arial" w:cs="Arial"/>
          <w:b/>
          <w:bCs/>
        </w:rPr>
        <w:t xml:space="preserve"> 12 </w:t>
      </w:r>
      <w:proofErr w:type="spellStart"/>
      <w:r>
        <w:rPr>
          <w:rFonts w:ascii="Arial" w:hAnsi="Arial" w:cs="Arial"/>
          <w:b/>
          <w:bCs/>
        </w:rPr>
        <w:t>tháng</w:t>
      </w:r>
      <w:proofErr w:type="spellEnd"/>
      <w:r>
        <w:rPr>
          <w:rFonts w:ascii="Arial" w:hAnsi="Arial" w:cs="Arial"/>
          <w:b/>
          <w:bCs/>
        </w:rPr>
        <w:t xml:space="preserve"> qua </w:t>
      </w:r>
      <w:proofErr w:type="spellStart"/>
      <w:r>
        <w:rPr>
          <w:rFonts w:ascii="Arial" w:hAnsi="Arial" w:cs="Arial"/>
          <w:b/>
          <w:bCs/>
        </w:rPr>
        <w:t>chưa</w:t>
      </w:r>
      <w:proofErr w:type="spellEnd"/>
      <w:r>
        <w:rPr>
          <w:rFonts w:ascii="Arial" w:hAnsi="Arial" w:cs="Arial"/>
          <w:b/>
          <w:bCs/>
        </w:rPr>
        <w:t xml:space="preserve">? </w:t>
      </w:r>
      <w:proofErr w:type="spellStart"/>
      <w:r>
        <w:rPr>
          <w:rFonts w:ascii="Arial" w:hAnsi="Arial" w:cs="Arial"/>
          <w:b/>
          <w:bCs/>
        </w:rPr>
        <w:t>Nếu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có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vui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lòng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tả</w:t>
      </w:r>
      <w:proofErr w:type="spellEnd"/>
      <w:r>
        <w:rPr>
          <w:rFonts w:ascii="Arial" w:hAnsi="Arial" w:cs="Arial"/>
          <w:b/>
          <w:bCs/>
        </w:rPr>
        <w:t>.</w:t>
      </w:r>
    </w:p>
    <w:p w14:paraId="20EF7DFF" w14:textId="77777777" w:rsidR="007A5840" w:rsidRDefault="007A5840" w:rsidP="007A5840">
      <w:pPr>
        <w:rPr>
          <w:rFonts w:ascii="Arial" w:hAnsi="Arial" w:cs="Arial"/>
        </w:rPr>
      </w:pPr>
    </w:p>
    <w:p w14:paraId="1EC153F0" w14:textId="77777777" w:rsidR="007A5840" w:rsidRDefault="007A5840" w:rsidP="007A5840">
      <w:pPr>
        <w:rPr>
          <w:rFonts w:ascii="Arial" w:hAnsi="Arial" w:cs="Arial"/>
        </w:rPr>
      </w:pPr>
    </w:p>
    <w:p w14:paraId="79BDEFC8" w14:textId="77777777" w:rsidR="007A5840" w:rsidRDefault="007A5840" w:rsidP="007A5840">
      <w:pPr>
        <w:spacing w:after="0"/>
        <w:rPr>
          <w:rFonts w:ascii="Arial" w:eastAsia="Aptos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</w:t>
      </w:r>
      <w:proofErr w:type="spellStart"/>
      <w:r>
        <w:rPr>
          <w:rFonts w:ascii="Arial" w:eastAsia="Aptos" w:hAnsi="Arial" w:cs="Arial"/>
          <w:b/>
          <w:bCs/>
        </w:rPr>
        <w:t>Yêu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Cầu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Số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Tiền</w:t>
      </w:r>
      <w:proofErr w:type="spellEnd"/>
      <w:r>
        <w:rPr>
          <w:rFonts w:ascii="Arial" w:eastAsia="Aptos" w:hAnsi="Arial" w:cs="Arial"/>
          <w:b/>
          <w:bCs/>
        </w:rPr>
        <w:t xml:space="preserve"> Tài </w:t>
      </w:r>
      <w:proofErr w:type="spellStart"/>
      <w:r>
        <w:rPr>
          <w:rFonts w:ascii="Arial" w:eastAsia="Aptos" w:hAnsi="Arial" w:cs="Arial"/>
          <w:b/>
          <w:bCs/>
        </w:rPr>
        <w:t>Trợ</w:t>
      </w:r>
      <w:proofErr w:type="spellEnd"/>
      <w:r>
        <w:rPr>
          <w:rFonts w:ascii="Arial" w:eastAsia="Aptos" w:hAnsi="Arial" w:cs="Arial"/>
          <w:b/>
          <w:bCs/>
        </w:rPr>
        <w:t>  </w:t>
      </w:r>
    </w:p>
    <w:p w14:paraId="06A4C472" w14:textId="77777777" w:rsidR="007A5840" w:rsidRDefault="007A5840" w:rsidP="007A5840">
      <w:pPr>
        <w:spacing w:line="254" w:lineRule="auto"/>
        <w:rPr>
          <w:rFonts w:ascii="Arial" w:eastAsia="Aptos" w:hAnsi="Arial" w:cs="Arial"/>
          <w:color w:val="0070C0"/>
        </w:rPr>
      </w:pPr>
      <w:r>
        <w:rPr>
          <w:rFonts w:ascii="Arial" w:eastAsia="Aptos" w:hAnsi="Arial" w:cs="Arial"/>
          <w:i/>
          <w:iCs/>
          <w:color w:val="0070C0"/>
        </w:rPr>
        <w:t xml:space="preserve">Lưu ý: </w:t>
      </w:r>
      <w:proofErr w:type="spellStart"/>
      <w:r>
        <w:rPr>
          <w:rFonts w:ascii="Arial" w:eastAsia="Aptos" w:hAnsi="Arial" w:cs="Arial"/>
          <w:i/>
          <w:iCs/>
          <w:color w:val="0070C0"/>
        </w:rPr>
        <w:t>yêu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cầu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r>
        <w:rPr>
          <w:rFonts w:ascii="Arial" w:eastAsia="Aptos" w:hAnsi="Arial" w:cs="Arial"/>
          <w:i/>
          <w:iCs/>
          <w:color w:val="0070C0"/>
          <w:lang w:val="vi-VN"/>
        </w:rPr>
        <w:t>$</w:t>
      </w:r>
      <w:r>
        <w:rPr>
          <w:rFonts w:ascii="Arial" w:eastAsia="Aptos" w:hAnsi="Arial" w:cs="Arial"/>
          <w:i/>
          <w:iCs/>
          <w:color w:val="0070C0"/>
        </w:rPr>
        <w:t>100</w:t>
      </w:r>
      <w:r>
        <w:rPr>
          <w:rFonts w:ascii="Arial" w:eastAsia="Aptos" w:hAnsi="Arial" w:cs="Arial"/>
          <w:i/>
          <w:iCs/>
          <w:color w:val="0070C0"/>
          <w:lang w:val="vi-VN"/>
        </w:rPr>
        <w:t>,</w:t>
      </w:r>
      <w:r>
        <w:rPr>
          <w:rFonts w:ascii="Arial" w:eastAsia="Aptos" w:hAnsi="Arial" w:cs="Arial"/>
          <w:i/>
          <w:iCs/>
          <w:color w:val="0070C0"/>
        </w:rPr>
        <w:t>000</w:t>
      </w:r>
      <w:r>
        <w:rPr>
          <w:rFonts w:ascii="Arial" w:eastAsia="Aptos" w:hAnsi="Arial" w:cs="Arial"/>
          <w:i/>
          <w:color w:val="0070C0"/>
        </w:rPr>
        <w:t>.</w:t>
      </w:r>
      <w:r>
        <w:rPr>
          <w:rFonts w:ascii="Arial" w:eastAsia="Aptos" w:hAnsi="Arial" w:cs="Arial"/>
          <w:color w:val="0070C0"/>
        </w:rPr>
        <w:t xml:space="preserve"> </w:t>
      </w:r>
    </w:p>
    <w:p w14:paraId="7A10F565" w14:textId="77777777" w:rsidR="007A5840" w:rsidRDefault="007A5840" w:rsidP="007A5840">
      <w:pPr>
        <w:rPr>
          <w:rFonts w:ascii="Arial" w:hAnsi="Arial" w:cs="Arial"/>
          <w:color w:val="0070C0"/>
        </w:rPr>
      </w:pPr>
    </w:p>
    <w:p w14:paraId="77A3156E" w14:textId="77777777" w:rsidR="007A5840" w:rsidRDefault="007A5840" w:rsidP="007A5840">
      <w:pPr>
        <w:rPr>
          <w:rFonts w:ascii="Arial" w:hAnsi="Arial" w:cs="Arial"/>
        </w:rPr>
      </w:pPr>
    </w:p>
    <w:p w14:paraId="467A12F9" w14:textId="77777777" w:rsidR="007A5840" w:rsidRDefault="007A5840" w:rsidP="007A5840">
      <w:pPr>
        <w:rPr>
          <w:rFonts w:ascii="Arial" w:hAnsi="Arial"/>
          <w:i/>
          <w:color w:val="0070C0"/>
          <w:kern w:val="0"/>
          <w14:ligatures w14:val="none"/>
        </w:rPr>
      </w:pPr>
      <w:r>
        <w:rPr>
          <w:rFonts w:ascii="Arial" w:hAnsi="Arial" w:cs="Arial"/>
          <w:b/>
          <w:bCs/>
        </w:rPr>
        <w:t xml:space="preserve">12b. </w:t>
      </w:r>
      <w:proofErr w:type="spellStart"/>
      <w:r>
        <w:rPr>
          <w:rFonts w:ascii="Arial" w:hAnsi="Arial"/>
          <w:b/>
          <w:bCs/>
          <w:kern w:val="0"/>
          <w14:ligatures w14:val="none"/>
        </w:rPr>
        <w:t>Nguồn</w:t>
      </w:r>
      <w:proofErr w:type="spellEnd"/>
      <w:r>
        <w:rPr>
          <w:rFonts w:ascii="Arial" w:hAnsi="Arial"/>
          <w:b/>
          <w:bCs/>
          <w:kern w:val="0"/>
          <w14:ligatures w14:val="none"/>
        </w:rPr>
        <w:t xml:space="preserve"> Tài </w:t>
      </w:r>
      <w:proofErr w:type="spellStart"/>
      <w:r>
        <w:rPr>
          <w:rFonts w:ascii="Arial" w:hAnsi="Arial"/>
          <w:b/>
          <w:bCs/>
          <w:kern w:val="0"/>
          <w14:ligatures w14:val="none"/>
        </w:rPr>
        <w:t>Trợ</w:t>
      </w:r>
      <w:proofErr w:type="spellEnd"/>
      <w:r>
        <w:rPr>
          <w:rFonts w:ascii="Arial" w:hAnsi="Arial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b/>
          <w:bCs/>
          <w:kern w:val="0"/>
          <w14:ligatures w14:val="none"/>
        </w:rPr>
        <w:t>Bổ</w:t>
      </w:r>
      <w:proofErr w:type="spellEnd"/>
      <w:r>
        <w:rPr>
          <w:rFonts w:ascii="Arial" w:hAnsi="Arial"/>
          <w:b/>
          <w:bCs/>
          <w:kern w:val="0"/>
          <w14:ligatures w14:val="none"/>
        </w:rPr>
        <w:t xml:space="preserve"> Sung </w:t>
      </w:r>
      <w:r>
        <w:rPr>
          <w:rFonts w:ascii="Arial" w:hAnsi="Arial"/>
          <w:b/>
          <w:bCs/>
          <w:kern w:val="0"/>
          <w14:ligatures w14:val="none"/>
        </w:rPr>
        <w:br/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Vui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lòng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xác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định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bất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kỳ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nguồn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và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số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tiền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tài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trợ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bổ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sung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nào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nếu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có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mà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tổ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chức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quý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vị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dự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định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sử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dụng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để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thực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hiện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dự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án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này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.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Vui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lòng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đảm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bảo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bao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gồm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thông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tin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về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các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nguồn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tài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trợ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bổ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sung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như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một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phần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ngân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sách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(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Câu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/>
          <w:i/>
          <w:color w:val="0070C0"/>
          <w:kern w:val="0"/>
          <w14:ligatures w14:val="none"/>
        </w:rPr>
        <w:t>Hỏi</w:t>
      </w:r>
      <w:proofErr w:type="spellEnd"/>
      <w:r>
        <w:rPr>
          <w:rFonts w:ascii="Arial" w:hAnsi="Arial"/>
          <w:i/>
          <w:color w:val="0070C0"/>
          <w:kern w:val="0"/>
          <w14:ligatures w14:val="none"/>
        </w:rPr>
        <w:t xml:space="preserve"> 24)</w:t>
      </w:r>
    </w:p>
    <w:p w14:paraId="35BCF936" w14:textId="5436B798" w:rsidR="00D22EA0" w:rsidRDefault="00D22EA0" w:rsidP="007A5840">
      <w:pPr>
        <w:spacing w:line="254" w:lineRule="auto"/>
        <w:rPr>
          <w:rFonts w:ascii="Arial" w:hAnsi="Arial" w:cs="Arial"/>
        </w:rPr>
      </w:pPr>
    </w:p>
    <w:p w14:paraId="2DB16C4D" w14:textId="77777777" w:rsidR="00D22EA0" w:rsidRDefault="00D22EA0" w:rsidP="00D22EA0">
      <w:pPr>
        <w:rPr>
          <w:rFonts w:ascii="Arial" w:hAnsi="Arial" w:cs="Arial"/>
        </w:rPr>
      </w:pPr>
    </w:p>
    <w:p w14:paraId="59364A25" w14:textId="77777777" w:rsidR="007A5840" w:rsidRDefault="00D22EA0" w:rsidP="007A5840">
      <w:pPr>
        <w:rPr>
          <w:rFonts w:ascii="Arial" w:eastAsia="Aptos" w:hAnsi="Arial" w:cs="Arial"/>
          <w:b/>
          <w:bCs/>
          <w:i/>
          <w:color w:val="0070C0"/>
        </w:rPr>
      </w:pPr>
      <w:r>
        <w:rPr>
          <w:rFonts w:ascii="Arial" w:hAnsi="Arial"/>
          <w:b/>
          <w:bCs/>
          <w:iCs/>
        </w:rPr>
        <w:t xml:space="preserve">13b. </w:t>
      </w:r>
      <w:proofErr w:type="spellStart"/>
      <w:r w:rsidR="007A5840">
        <w:rPr>
          <w:rFonts w:ascii="Arial" w:eastAsia="Aptos" w:hAnsi="Arial" w:cs="Arial"/>
          <w:b/>
          <w:bCs/>
          <w:iCs/>
        </w:rPr>
        <w:t>Vui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lòng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xác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định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xem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tổ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chức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của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quý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vị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có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tình</w:t>
      </w:r>
      <w:proofErr w:type="spellEnd"/>
      <w:r w:rsidR="007A5840">
        <w:rPr>
          <w:rFonts w:ascii="Arial" w:eastAsia="Aptos" w:hAnsi="Arial" w:cs="Arial"/>
          <w:b/>
          <w:bCs/>
          <w:iCs/>
          <w:lang w:val="vi-VN"/>
        </w:rPr>
        <w:t xml:space="preserve"> trạng </w:t>
      </w:r>
      <w:r w:rsidR="007A5840">
        <w:rPr>
          <w:rFonts w:ascii="Arial" w:eastAsia="Aptos" w:hAnsi="Arial" w:cs="Arial"/>
          <w:b/>
          <w:bCs/>
          <w:iCs/>
        </w:rPr>
        <w:t xml:space="preserve">Phi Lợi </w:t>
      </w:r>
      <w:proofErr w:type="spellStart"/>
      <w:r w:rsidR="007A5840">
        <w:rPr>
          <w:rFonts w:ascii="Arial" w:eastAsia="Aptos" w:hAnsi="Arial" w:cs="Arial"/>
          <w:b/>
          <w:bCs/>
          <w:iCs/>
        </w:rPr>
        <w:t>Nhuận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501(c)3 hay </w:t>
      </w:r>
      <w:proofErr w:type="spellStart"/>
      <w:r w:rsidR="007A5840">
        <w:rPr>
          <w:rFonts w:ascii="Arial" w:eastAsia="Aptos" w:hAnsi="Arial" w:cs="Arial"/>
          <w:b/>
          <w:bCs/>
          <w:iCs/>
        </w:rPr>
        <w:t>đang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sử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dụng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  <w:iCs/>
        </w:rPr>
        <w:t>Nhà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Tài </w:t>
      </w:r>
      <w:proofErr w:type="spellStart"/>
      <w:r w:rsidR="007A5840">
        <w:rPr>
          <w:rFonts w:ascii="Arial" w:eastAsia="Aptos" w:hAnsi="Arial" w:cs="Arial"/>
          <w:b/>
          <w:bCs/>
          <w:iCs/>
        </w:rPr>
        <w:t>Trợ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Tài </w:t>
      </w:r>
      <w:proofErr w:type="spellStart"/>
      <w:r w:rsidR="007A5840">
        <w:rPr>
          <w:rFonts w:ascii="Arial" w:eastAsia="Aptos" w:hAnsi="Arial" w:cs="Arial"/>
          <w:b/>
          <w:bCs/>
          <w:iCs/>
        </w:rPr>
        <w:t>Chính</w:t>
      </w:r>
      <w:proofErr w:type="spellEnd"/>
      <w:r w:rsidR="007A5840">
        <w:rPr>
          <w:rFonts w:ascii="Arial" w:eastAsia="Aptos" w:hAnsi="Arial" w:cs="Arial"/>
          <w:b/>
          <w:bCs/>
          <w:iCs/>
        </w:rPr>
        <w:t xml:space="preserve"> 501(c)3</w:t>
      </w:r>
      <w:r w:rsidR="007A5840">
        <w:rPr>
          <w:rFonts w:ascii="Arial" w:eastAsia="Aptos" w:hAnsi="Arial" w:cs="Arial"/>
          <w:b/>
          <w:bCs/>
          <w:iCs/>
          <w:lang w:val="vi-VN"/>
        </w:rPr>
        <w:t xml:space="preserve"> hay không</w:t>
      </w:r>
      <w:r w:rsidR="007A5840">
        <w:rPr>
          <w:rFonts w:ascii="Arial" w:eastAsia="Aptos" w:hAnsi="Arial" w:cs="Arial"/>
          <w:b/>
          <w:bCs/>
          <w:iCs/>
        </w:rPr>
        <w:t> </w:t>
      </w:r>
    </w:p>
    <w:p w14:paraId="12C74E41" w14:textId="77777777" w:rsidR="007A5840" w:rsidRDefault="007A5840" w:rsidP="007A5840">
      <w:pPr>
        <w:spacing w:line="252" w:lineRule="auto"/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i/>
          <w:color w:val="0070C0"/>
        </w:rPr>
        <w:lastRenderedPageBreak/>
        <w:t xml:space="preserve">A.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tôi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phi </w:t>
      </w:r>
      <w:proofErr w:type="spellStart"/>
      <w:r>
        <w:rPr>
          <w:rFonts w:ascii="Arial" w:eastAsia="Aptos" w:hAnsi="Arial" w:cs="Arial"/>
          <w:i/>
          <w:iCs/>
          <w:color w:val="0070C0"/>
        </w:rPr>
        <w:t>lợi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nhuận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501(c)3</w:t>
      </w:r>
      <w:r>
        <w:rPr>
          <w:rFonts w:ascii="Wingdings" w:eastAsia="Wingdings" w:hAnsi="Wingdings" w:cs="Wingdings"/>
          <w:i/>
          <w:color w:val="0070C0"/>
        </w:rPr>
        <w:t>à</w:t>
      </w:r>
      <w:r>
        <w:rPr>
          <w:rFonts w:ascii="Arial" w:eastAsia="Aptos" w:hAnsi="Arial" w:cs="Arial"/>
          <w:i/>
          <w:color w:val="0070C0"/>
        </w:rPr>
        <w:t xml:space="preserve">  </w:t>
      </w:r>
      <w:proofErr w:type="spellStart"/>
      <w:r>
        <w:rPr>
          <w:rFonts w:ascii="Arial" w:eastAsia="Aptos" w:hAnsi="Arial" w:cs="Arial"/>
          <w:i/>
          <w:iCs/>
          <w:color w:val="0070C0"/>
        </w:rPr>
        <w:t>tiếp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tục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đến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Câu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Hỏi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#14</w:t>
      </w:r>
      <w:r>
        <w:rPr>
          <w:rFonts w:ascii="Arial" w:eastAsia="Aptos" w:hAnsi="Arial" w:cs="Arial"/>
          <w:i/>
          <w:color w:val="0070C0"/>
        </w:rPr>
        <w:br/>
        <w:t xml:space="preserve">B.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tôi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đang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hợp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với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nhà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chính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phi </w:t>
      </w:r>
      <w:proofErr w:type="spellStart"/>
      <w:r>
        <w:rPr>
          <w:rFonts w:ascii="Arial" w:eastAsia="Aptos" w:hAnsi="Arial" w:cs="Arial"/>
          <w:i/>
          <w:iCs/>
          <w:color w:val="0070C0"/>
        </w:rPr>
        <w:t>lợi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nhuận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501(c)3 </w:t>
      </w:r>
      <w:r>
        <w:rPr>
          <w:rFonts w:ascii="Wingdings" w:eastAsia="Wingdings" w:hAnsi="Wingdings" w:cs="Wingdings"/>
          <w:i/>
          <w:color w:val="0070C0"/>
        </w:rPr>
        <w:t>à</w:t>
      </w:r>
      <w:r>
        <w:rPr>
          <w:rFonts w:ascii="Arial" w:eastAsia="Aptos" w:hAnsi="Arial" w:cs="Arial"/>
          <w:i/>
          <w:color w:val="0070C0"/>
        </w:rPr>
        <w:t xml:space="preserve">  </w:t>
      </w:r>
      <w:proofErr w:type="spellStart"/>
      <w:r>
        <w:rPr>
          <w:rFonts w:ascii="Arial" w:eastAsia="Aptos" w:hAnsi="Arial" w:cs="Arial"/>
          <w:i/>
          <w:iCs/>
          <w:color w:val="0070C0"/>
        </w:rPr>
        <w:t>tiếp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tục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đến</w:t>
      </w:r>
      <w:proofErr w:type="spellEnd"/>
      <w:r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Câu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Hỏi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#14.1</w:t>
      </w:r>
    </w:p>
    <w:p w14:paraId="425F13B4" w14:textId="6BA1377F" w:rsidR="00D22EA0" w:rsidRDefault="00D22EA0" w:rsidP="007A5840">
      <w:pPr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14b. </w:t>
      </w:r>
      <w:proofErr w:type="spellStart"/>
      <w:r w:rsidR="007A5840" w:rsidRPr="007A5840">
        <w:rPr>
          <w:rFonts w:ascii="Arial" w:hAnsi="Arial"/>
          <w:b/>
          <w:bCs/>
          <w:kern w:val="0"/>
          <w14:ligatures w14:val="none"/>
        </w:rPr>
        <w:t>Tình</w:t>
      </w:r>
      <w:proofErr w:type="spellEnd"/>
      <w:r w:rsidR="007A5840" w:rsidRPr="007A5840">
        <w:rPr>
          <w:rFonts w:ascii="Arial" w:hAnsi="Arial"/>
          <w:b/>
          <w:bCs/>
          <w:kern w:val="0"/>
          <w:lang w:val="vi-VN"/>
          <w14:ligatures w14:val="none"/>
        </w:rPr>
        <w:t xml:space="preserve"> Trạng </w:t>
      </w:r>
      <w:r w:rsidR="007A5840" w:rsidRPr="007A5840">
        <w:rPr>
          <w:rFonts w:ascii="Arial" w:hAnsi="Arial"/>
          <w:b/>
          <w:bCs/>
          <w:kern w:val="0"/>
          <w14:ligatures w14:val="none"/>
        </w:rPr>
        <w:t>501(c)3 </w:t>
      </w:r>
      <w:r w:rsidR="007A5840">
        <w:rPr>
          <w:rFonts w:ascii="Arial" w:hAnsi="Arial"/>
          <w:b/>
          <w:bCs/>
          <w:kern w:val="0"/>
          <w14:ligatures w14:val="none"/>
        </w:rPr>
        <w:br/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Vui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lòng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cung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cấp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EIN Liên Bang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cho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tổ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chức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của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quý</w:t>
      </w:r>
      <w:proofErr w:type="spellEnd"/>
      <w:r w:rsidR="007A5840">
        <w:rPr>
          <w:rFonts w:ascii="Arial" w:hAnsi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hAnsi="Arial"/>
          <w:i/>
          <w:iCs/>
          <w:color w:val="0070C0"/>
          <w:kern w:val="0"/>
          <w14:ligatures w14:val="none"/>
        </w:rPr>
        <w:t>vị</w:t>
      </w:r>
      <w:proofErr w:type="spellEnd"/>
    </w:p>
    <w:p w14:paraId="5483A600" w14:textId="77777777" w:rsidR="00D22EA0" w:rsidRDefault="00D22EA0" w:rsidP="00D22EA0">
      <w:pPr>
        <w:rPr>
          <w:rFonts w:ascii="Arial" w:hAnsi="Arial"/>
        </w:rPr>
      </w:pPr>
    </w:p>
    <w:p w14:paraId="558EA611" w14:textId="77777777" w:rsidR="007A5840" w:rsidRDefault="00D22EA0" w:rsidP="007A5840">
      <w:pPr>
        <w:rPr>
          <w:rFonts w:ascii="Arial" w:eastAsia="Aptos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14.1. </w:t>
      </w:r>
      <w:proofErr w:type="spellStart"/>
      <w:r w:rsidR="007A5840">
        <w:rPr>
          <w:rFonts w:ascii="Arial" w:eastAsia="Aptos" w:hAnsi="Arial" w:cs="Arial"/>
          <w:b/>
          <w:bCs/>
        </w:rPr>
        <w:t>Vui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lòng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xác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định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Nhà</w:t>
      </w:r>
      <w:proofErr w:type="spellEnd"/>
      <w:r w:rsidR="007A5840">
        <w:rPr>
          <w:rFonts w:ascii="Arial" w:eastAsia="Aptos" w:hAnsi="Arial" w:cs="Arial"/>
          <w:b/>
          <w:bCs/>
        </w:rPr>
        <w:t xml:space="preserve"> Tài </w:t>
      </w:r>
      <w:proofErr w:type="spellStart"/>
      <w:r w:rsidR="007A5840">
        <w:rPr>
          <w:rFonts w:ascii="Arial" w:eastAsia="Aptos" w:hAnsi="Arial" w:cs="Arial"/>
          <w:b/>
          <w:bCs/>
        </w:rPr>
        <w:t>Trợ</w:t>
      </w:r>
      <w:proofErr w:type="spellEnd"/>
      <w:r w:rsidR="007A5840">
        <w:rPr>
          <w:rFonts w:ascii="Arial" w:eastAsia="Aptos" w:hAnsi="Arial" w:cs="Arial"/>
          <w:b/>
          <w:bCs/>
        </w:rPr>
        <w:t xml:space="preserve"> Tài </w:t>
      </w:r>
      <w:proofErr w:type="spellStart"/>
      <w:r w:rsidR="007A5840">
        <w:rPr>
          <w:rFonts w:ascii="Arial" w:eastAsia="Aptos" w:hAnsi="Arial" w:cs="Arial"/>
          <w:b/>
          <w:bCs/>
        </w:rPr>
        <w:t>Chính</w:t>
      </w:r>
      <w:proofErr w:type="spellEnd"/>
      <w:r w:rsidR="007A5840">
        <w:rPr>
          <w:rFonts w:ascii="Arial" w:eastAsia="Aptos" w:hAnsi="Arial" w:cs="Arial"/>
          <w:b/>
          <w:bCs/>
        </w:rPr>
        <w:t xml:space="preserve"> Phi Lợi </w:t>
      </w:r>
      <w:proofErr w:type="spellStart"/>
      <w:r w:rsidR="007A5840">
        <w:rPr>
          <w:rFonts w:ascii="Arial" w:eastAsia="Aptos" w:hAnsi="Arial" w:cs="Arial"/>
          <w:b/>
          <w:bCs/>
        </w:rPr>
        <w:t>Nhuận</w:t>
      </w:r>
      <w:proofErr w:type="spellEnd"/>
      <w:r w:rsidR="007A5840">
        <w:rPr>
          <w:rFonts w:ascii="Arial" w:eastAsia="Aptos" w:hAnsi="Arial" w:cs="Arial"/>
          <w:b/>
          <w:bCs/>
        </w:rPr>
        <w:t xml:space="preserve"> 501(c)3 </w:t>
      </w:r>
      <w:proofErr w:type="spellStart"/>
      <w:r w:rsidR="007A5840">
        <w:rPr>
          <w:rFonts w:ascii="Arial" w:eastAsia="Aptos" w:hAnsi="Arial" w:cs="Arial"/>
          <w:b/>
          <w:bCs/>
        </w:rPr>
        <w:t>mà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tổ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chức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của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quý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vị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đang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hợp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tác</w:t>
      </w:r>
      <w:proofErr w:type="spellEnd"/>
      <w:r w:rsidR="007A5840">
        <w:rPr>
          <w:rFonts w:ascii="Arial" w:eastAsia="Aptos" w:hAnsi="Arial" w:cs="Arial"/>
          <w:b/>
          <w:bCs/>
        </w:rPr>
        <w:t> </w:t>
      </w:r>
    </w:p>
    <w:p w14:paraId="5C85B822" w14:textId="77777777" w:rsidR="007A5840" w:rsidRDefault="007A5840" w:rsidP="007A5840">
      <w:pPr>
        <w:spacing w:line="254" w:lineRule="auto"/>
        <w:rPr>
          <w:rFonts w:ascii="Arial" w:eastAsia="Aptos" w:hAnsi="Arial" w:cs="Arial"/>
          <w:b/>
          <w:bCs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danh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cần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khớp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với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số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ID </w:t>
      </w:r>
      <w:proofErr w:type="spellStart"/>
      <w:r>
        <w:rPr>
          <w:rFonts w:ascii="Arial" w:eastAsia="Aptos" w:hAnsi="Arial" w:cs="Arial"/>
          <w:i/>
          <w:iCs/>
          <w:color w:val="0070C0"/>
        </w:rPr>
        <w:t>thuế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liên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bang </w:t>
      </w:r>
      <w:proofErr w:type="spellStart"/>
      <w:r>
        <w:rPr>
          <w:rFonts w:ascii="Arial" w:eastAsia="Aptos" w:hAnsi="Arial" w:cs="Arial"/>
          <w:i/>
          <w:iCs/>
          <w:color w:val="0070C0"/>
        </w:rPr>
        <w:t>cho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mục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đích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minh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>
        <w:rPr>
          <w:rFonts w:ascii="Arial" w:eastAsia="Aptos" w:hAnsi="Arial" w:cs="Arial"/>
          <w:i/>
          <w:iCs/>
          <w:color w:val="0070C0"/>
        </w:rPr>
        <w:t>Nếu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đang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Doing Business As (DBA) </w:t>
      </w:r>
      <w:proofErr w:type="spellStart"/>
      <w:r>
        <w:rPr>
          <w:rFonts w:ascii="Arial" w:eastAsia="Aptos" w:hAnsi="Arial" w:cs="Arial"/>
          <w:i/>
          <w:iCs/>
          <w:color w:val="0070C0"/>
        </w:rPr>
        <w:t>dưới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, </w:t>
      </w:r>
      <w:proofErr w:type="spellStart"/>
      <w:r>
        <w:rPr>
          <w:rFonts w:ascii="Arial" w:eastAsia="Aptos" w:hAnsi="Arial" w:cs="Arial"/>
          <w:i/>
          <w:iCs/>
          <w:color w:val="0070C0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ghi</w:t>
      </w:r>
      <w:proofErr w:type="spellEnd"/>
      <w:r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rõ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này</w:t>
      </w:r>
      <w:proofErr w:type="spellEnd"/>
      <w:r>
        <w:rPr>
          <w:rFonts w:ascii="Arial" w:eastAsia="Aptos" w:hAnsi="Arial" w:cs="Arial"/>
          <w:i/>
          <w:color w:val="0070C0"/>
        </w:rPr>
        <w:t> </w:t>
      </w:r>
    </w:p>
    <w:p w14:paraId="6CD35C70" w14:textId="10F5E804" w:rsidR="00D22EA0" w:rsidRDefault="00D22EA0" w:rsidP="007A5840">
      <w:pPr>
        <w:ind w:left="630" w:hanging="630"/>
        <w:rPr>
          <w:rFonts w:ascii="Arial" w:hAnsi="Arial" w:cs="Arial"/>
        </w:rPr>
      </w:pPr>
    </w:p>
    <w:p w14:paraId="038E1E7E" w14:textId="77777777" w:rsidR="00D22EA0" w:rsidRDefault="00D22EA0" w:rsidP="00D22EA0">
      <w:pPr>
        <w:rPr>
          <w:rFonts w:ascii="Arial" w:hAnsi="Arial" w:cs="Arial"/>
        </w:rPr>
      </w:pPr>
    </w:p>
    <w:p w14:paraId="7E34672A" w14:textId="4A9D1D88" w:rsidR="00D22EA0" w:rsidRDefault="00D22EA0" w:rsidP="00D22EA0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>14.2.</w:t>
      </w:r>
      <w:r w:rsidR="007A5840" w:rsidRPr="007A5840">
        <w:rPr>
          <w:rFonts w:ascii="Arial" w:eastAsia="Aptos" w:hAnsi="Arial" w:cs="Arial"/>
          <w:b/>
          <w:bCs/>
          <w:i/>
          <w:iCs/>
          <w:kern w:val="0"/>
          <w14:ligatures w14:val="none"/>
        </w:rPr>
        <w:t xml:space="preserve"> </w:t>
      </w:r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 xml:space="preserve">501(c)3 </w:t>
      </w:r>
      <w:proofErr w:type="spellStart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>Tình</w:t>
      </w:r>
      <w:proofErr w:type="spellEnd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>Trạng</w:t>
      </w:r>
      <w:proofErr w:type="spellEnd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 xml:space="preserve"> Tài </w:t>
      </w:r>
      <w:proofErr w:type="spellStart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>Trợ</w:t>
      </w:r>
      <w:proofErr w:type="spellEnd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 xml:space="preserve"> Tài </w:t>
      </w:r>
      <w:proofErr w:type="spellStart"/>
      <w:r w:rsidR="007A5840" w:rsidRPr="007A5840">
        <w:rPr>
          <w:rFonts w:ascii="Arial" w:eastAsia="Aptos" w:hAnsi="Arial" w:cs="Arial"/>
          <w:b/>
          <w:bCs/>
          <w:kern w:val="0"/>
          <w14:ligatures w14:val="none"/>
        </w:rPr>
        <w:t>Chính</w:t>
      </w:r>
      <w:proofErr w:type="spellEnd"/>
      <w:r w:rsidR="007A5840">
        <w:rPr>
          <w:rFonts w:ascii="Arial" w:eastAsia="Aptos" w:hAnsi="Arial" w:cs="Arial"/>
          <w:b/>
          <w:bCs/>
          <w:kern w:val="0"/>
          <w14:ligatures w14:val="none"/>
        </w:rPr>
        <w:br/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cung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cấp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EIN Liên Bang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cho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Nhà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Tài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Tài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 w:rsidR="007A5840">
        <w:rPr>
          <w:rFonts w:ascii="Arial" w:eastAsia="Aptos" w:hAnsi="Arial" w:cs="Arial"/>
          <w:i/>
          <w:color w:val="0070C0"/>
          <w:kern w:val="0"/>
          <w14:ligatures w14:val="none"/>
        </w:rPr>
        <w:t> </w:t>
      </w:r>
    </w:p>
    <w:p w14:paraId="3B66BA95" w14:textId="77777777" w:rsidR="00D22EA0" w:rsidRDefault="00D22EA0" w:rsidP="00D22EA0">
      <w:pPr>
        <w:spacing w:line="254" w:lineRule="auto"/>
        <w:rPr>
          <w:rFonts w:ascii="Arial" w:eastAsia="Aptos" w:hAnsi="Arial" w:cs="Arial"/>
        </w:rPr>
      </w:pPr>
    </w:p>
    <w:p w14:paraId="6F10B793" w14:textId="77777777" w:rsidR="00D22EA0" w:rsidRDefault="00D22EA0" w:rsidP="00D22EA0">
      <w:pPr>
        <w:rPr>
          <w:rFonts w:ascii="Arial" w:hAnsi="Arial" w:cs="Arial"/>
        </w:rPr>
      </w:pPr>
    </w:p>
    <w:p w14:paraId="6F5F6D3F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7F85648C" w14:textId="77777777" w:rsidTr="00D22EA0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0AFD" w14:textId="039A8CB2" w:rsidR="00D22EA0" w:rsidRDefault="007A584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7A5840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2: Thông Tin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Dự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7A5840">
              <w:rPr>
                <w:rFonts w:ascii="Arial" w:hAnsi="Arial"/>
                <w:b/>
                <w:bCs/>
              </w:rPr>
              <w:t>Án</w:t>
            </w:r>
            <w:proofErr w:type="spellEnd"/>
            <w:r w:rsidRPr="007A5840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333F642B" w14:textId="77777777" w:rsidR="007A5840" w:rsidRDefault="00D22EA0" w:rsidP="007A5840">
      <w:pPr>
        <w:spacing w:after="0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15. </w:t>
      </w:r>
      <w:proofErr w:type="spellStart"/>
      <w:r w:rsidR="007A5840">
        <w:rPr>
          <w:rFonts w:ascii="Arial" w:eastAsia="Aptos" w:hAnsi="Arial" w:cs="Arial"/>
          <w:b/>
          <w:bCs/>
        </w:rPr>
        <w:t>Tên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Dự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  <w:proofErr w:type="spellStart"/>
      <w:r w:rsidR="007A5840">
        <w:rPr>
          <w:rFonts w:ascii="Arial" w:eastAsia="Aptos" w:hAnsi="Arial" w:cs="Arial"/>
          <w:b/>
          <w:bCs/>
        </w:rPr>
        <w:t>Án</w:t>
      </w:r>
      <w:proofErr w:type="spellEnd"/>
      <w:r w:rsidR="007A5840">
        <w:rPr>
          <w:rFonts w:ascii="Arial" w:eastAsia="Aptos" w:hAnsi="Arial" w:cs="Arial"/>
          <w:b/>
          <w:bCs/>
        </w:rPr>
        <w:t xml:space="preserve"> </w:t>
      </w:r>
    </w:p>
    <w:p w14:paraId="21F29BCA" w14:textId="77777777" w:rsidR="007A5840" w:rsidRDefault="007A5840" w:rsidP="007A5840">
      <w:pPr>
        <w:spacing w:line="252" w:lineRule="auto"/>
        <w:rPr>
          <w:rFonts w:ascii="Arial" w:eastAsia="Aptos" w:hAnsi="Arial" w:cs="Arial"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chia </w:t>
      </w:r>
      <w:proofErr w:type="spellStart"/>
      <w:r>
        <w:rPr>
          <w:rFonts w:ascii="Arial" w:eastAsia="Aptos" w:hAnsi="Arial" w:cs="Arial"/>
          <w:i/>
          <w:iCs/>
          <w:color w:val="0070C0"/>
        </w:rPr>
        <w:t>sẻ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. </w:t>
      </w:r>
      <w:proofErr w:type="spellStart"/>
      <w:r>
        <w:rPr>
          <w:rFonts w:ascii="Arial" w:eastAsia="Aptos" w:hAnsi="Arial" w:cs="Arial"/>
          <w:i/>
          <w:iCs/>
          <w:color w:val="0070C0"/>
        </w:rPr>
        <w:t>Nó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mang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tính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ngắn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gọn</w:t>
      </w:r>
      <w:proofErr w:type="spellEnd"/>
      <w:r>
        <w:rPr>
          <w:rFonts w:ascii="Arial" w:eastAsia="Aptos" w:hAnsi="Arial" w:cs="Arial"/>
          <w:b/>
          <w:bCs/>
        </w:rPr>
        <w:t>.</w:t>
      </w:r>
      <w:r>
        <w:rPr>
          <w:rFonts w:ascii="Arial" w:eastAsia="Aptos" w:hAnsi="Arial" w:cs="Arial"/>
          <w:b/>
          <w:bCs/>
        </w:rPr>
        <w:br/>
      </w:r>
    </w:p>
    <w:p w14:paraId="734F69E0" w14:textId="77777777" w:rsidR="007A5840" w:rsidRDefault="007A5840" w:rsidP="007A5840">
      <w:pPr>
        <w:spacing w:line="252" w:lineRule="auto"/>
        <w:rPr>
          <w:rFonts w:ascii="Arial" w:eastAsia="Aptos" w:hAnsi="Arial" w:cs="Arial"/>
        </w:rPr>
      </w:pPr>
    </w:p>
    <w:p w14:paraId="489D99E1" w14:textId="77777777" w:rsidR="007A5840" w:rsidRDefault="007A5840" w:rsidP="007A584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eastAsia="Aptos" w:hAnsi="Arial" w:cs="Arial"/>
          <w:b/>
          <w:bCs/>
        </w:rPr>
        <w:t xml:space="preserve">16.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Mô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Tả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Ngắn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Gọn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61252EF8" w14:textId="77777777" w:rsidR="007A5840" w:rsidRDefault="007A5840" w:rsidP="007A5840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cung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cấp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đoạn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ngắn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6A87BEF3" w14:textId="77777777" w:rsidR="007A5840" w:rsidRDefault="007A5840" w:rsidP="007A5840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(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giới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ở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mức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80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) </w:t>
      </w:r>
    </w:p>
    <w:p w14:paraId="74B56ED4" w14:textId="77777777" w:rsidR="007A5840" w:rsidRDefault="007A5840" w:rsidP="007A5840">
      <w:pPr>
        <w:spacing w:line="252" w:lineRule="auto"/>
        <w:rPr>
          <w:rFonts w:ascii="Arial" w:eastAsia="Aptos" w:hAnsi="Arial" w:cs="Arial"/>
          <w:b/>
          <w:bCs/>
        </w:rPr>
      </w:pPr>
    </w:p>
    <w:p w14:paraId="6F69B333" w14:textId="77777777" w:rsidR="007A5840" w:rsidRDefault="007A5840" w:rsidP="007A5840">
      <w:pPr>
        <w:spacing w:line="252" w:lineRule="auto"/>
        <w:rPr>
          <w:rFonts w:ascii="Arial" w:eastAsia="Aptos" w:hAnsi="Arial" w:cs="Arial"/>
        </w:rPr>
      </w:pPr>
    </w:p>
    <w:p w14:paraId="450C92DA" w14:textId="77777777" w:rsidR="007A5840" w:rsidRDefault="007A5840" w:rsidP="007A584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17.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Điểm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Địa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Chỉ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đường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Thành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phố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Zip. Lưu ý: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nằm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½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dặm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cơ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sở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VTA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trung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tâm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phương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cộng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0E6AA19F" w14:textId="77777777" w:rsidR="007A5840" w:rsidRDefault="007A5840" w:rsidP="007A5840">
      <w:pPr>
        <w:spacing w:line="252" w:lineRule="auto"/>
        <w:rPr>
          <w:rFonts w:ascii="Arial" w:eastAsia="Aptos" w:hAnsi="Arial" w:cs="Arial"/>
          <w:iCs/>
        </w:rPr>
      </w:pPr>
    </w:p>
    <w:p w14:paraId="2BC6FDDF" w14:textId="77777777" w:rsidR="007A5840" w:rsidRDefault="007A5840" w:rsidP="007A5840">
      <w:pPr>
        <w:spacing w:line="252" w:lineRule="auto"/>
        <w:rPr>
          <w:rFonts w:ascii="Arial" w:eastAsia="Aptos" w:hAnsi="Arial" w:cs="Arial"/>
          <w:iCs/>
        </w:rPr>
      </w:pPr>
    </w:p>
    <w:p w14:paraId="0C0614D4" w14:textId="77777777" w:rsidR="007A5840" w:rsidRDefault="007A5840" w:rsidP="007A5840">
      <w:pPr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 xml:space="preserve">18. </w:t>
      </w:r>
      <w:proofErr w:type="spellStart"/>
      <w:r>
        <w:rPr>
          <w:rFonts w:ascii="Aptos" w:eastAsia="Aptos" w:hAnsi="Aptos" w:cs="Arial"/>
          <w:b/>
          <w:bCs/>
          <w:sz w:val="24"/>
          <w:szCs w:val="24"/>
        </w:rPr>
        <w:t>Trạm</w:t>
      </w:r>
      <w:proofErr w:type="spellEnd"/>
      <w:r>
        <w:rPr>
          <w:rFonts w:ascii="Aptos" w:eastAsia="Aptos" w:hAnsi="Aptos" w:cs="Arial"/>
          <w:b/>
          <w:bCs/>
          <w:sz w:val="24"/>
          <w:szCs w:val="24"/>
        </w:rPr>
        <w:t xml:space="preserve">/Trung Tâm Phương </w:t>
      </w:r>
      <w:proofErr w:type="spellStart"/>
      <w:r>
        <w:rPr>
          <w:rFonts w:ascii="Aptos" w:eastAsia="Aptos" w:hAnsi="Aptos" w:cs="Arial"/>
          <w:b/>
          <w:bCs/>
          <w:sz w:val="24"/>
          <w:szCs w:val="24"/>
        </w:rPr>
        <w:t>Tiện</w:t>
      </w:r>
      <w:proofErr w:type="spellEnd"/>
      <w:r>
        <w:rPr>
          <w:rFonts w:ascii="Aptos" w:eastAsia="Aptos" w:hAnsi="Aptos" w:cs="Arial"/>
          <w:b/>
          <w:bCs/>
          <w:sz w:val="24"/>
          <w:szCs w:val="24"/>
        </w:rPr>
        <w:t xml:space="preserve"> Công </w:t>
      </w:r>
      <w:proofErr w:type="spellStart"/>
      <w:r>
        <w:rPr>
          <w:rFonts w:ascii="Aptos" w:eastAsia="Aptos" w:hAnsi="Aptos" w:cs="Arial"/>
          <w:b/>
          <w:bCs/>
          <w:sz w:val="24"/>
          <w:szCs w:val="24"/>
        </w:rPr>
        <w:t>Cộng</w:t>
      </w:r>
      <w:proofErr w:type="spellEnd"/>
      <w:r>
        <w:rPr>
          <w:rFonts w:ascii="Aptos" w:eastAsia="Aptos" w:hAnsi="Aptos" w:cs="Arial"/>
          <w:b/>
          <w:bCs/>
          <w:sz w:val="24"/>
          <w:szCs w:val="24"/>
        </w:rPr>
        <w:t xml:space="preserve"> Transit-Oriented Communities (TOC)</w:t>
      </w:r>
      <w:r>
        <w:rPr>
          <w:rFonts w:ascii="Arial" w:eastAsia="Aptos" w:hAnsi="Arial" w:cs="Arial"/>
          <w:color w:val="000000"/>
          <w:shd w:val="clear" w:color="auto" w:fill="FFFFFF"/>
        </w:rPr>
        <w:t> </w:t>
      </w:r>
      <w:r>
        <w:rPr>
          <w:rFonts w:ascii="Arial" w:eastAsia="Aptos" w:hAnsi="Arial" w:cs="Arial"/>
          <w:b/>
          <w:bCs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chọn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trạm</w:t>
      </w:r>
      <w:proofErr w:type="spellEnd"/>
      <w:r>
        <w:rPr>
          <w:rFonts w:ascii="Arial" w:eastAsia="Aptos" w:hAnsi="Arial" w:cs="Arial"/>
          <w:i/>
          <w:iCs/>
          <w:color w:val="0070C0"/>
        </w:rPr>
        <w:t>/</w:t>
      </w:r>
      <w:proofErr w:type="spellStart"/>
      <w:r>
        <w:rPr>
          <w:rFonts w:ascii="Arial" w:eastAsia="Aptos" w:hAnsi="Arial" w:cs="Arial"/>
          <w:i/>
          <w:iCs/>
          <w:color w:val="0070C0"/>
        </w:rPr>
        <w:t>trung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tâm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phương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tiện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công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cộng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đủ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danh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mục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xuống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: </w:t>
      </w:r>
    </w:p>
    <w:p w14:paraId="6059C10F" w14:textId="77777777" w:rsidR="007A5840" w:rsidRDefault="007A5840" w:rsidP="007A5840">
      <w:pPr>
        <w:spacing w:line="252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i/>
          <w:iCs/>
          <w:color w:val="0070C0"/>
        </w:rPr>
        <w:t xml:space="preserve">(Quý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cũng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sử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hyperlink r:id="rId42" w:history="1">
        <w:proofErr w:type="spellStart"/>
        <w:r>
          <w:rPr>
            <w:rStyle w:val="Hyperlink"/>
            <w:i/>
            <w:iCs/>
          </w:rPr>
          <w:t>Bản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Đồ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về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Tính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Đủ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Điều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Kiện</w:t>
        </w:r>
        <w:proofErr w:type="spellEnd"/>
        <w:r>
          <w:rPr>
            <w:rStyle w:val="Hyperlink"/>
            <w:i/>
            <w:iCs/>
          </w:rPr>
          <w:t xml:space="preserve"> Tài </w:t>
        </w:r>
        <w:proofErr w:type="spellStart"/>
        <w:r>
          <w:rPr>
            <w:rStyle w:val="Hyperlink"/>
            <w:i/>
            <w:iCs/>
          </w:rPr>
          <w:t>Trợ</w:t>
        </w:r>
        <w:proofErr w:type="spellEnd"/>
        <w:r>
          <w:rPr>
            <w:rStyle w:val="Hyperlink"/>
            <w:i/>
            <w:iCs/>
          </w:rPr>
          <w:t xml:space="preserve"> TOC </w:t>
        </w:r>
        <w:proofErr w:type="spellStart"/>
        <w:r>
          <w:rPr>
            <w:rStyle w:val="Hyperlink"/>
            <w:i/>
            <w:iCs/>
          </w:rPr>
          <w:t>của</w:t>
        </w:r>
        <w:proofErr w:type="spellEnd"/>
        <w:r>
          <w:rPr>
            <w:rStyle w:val="Hyperlink"/>
            <w:i/>
            <w:iCs/>
          </w:rPr>
          <w:t xml:space="preserve"> VTA</w:t>
        </w:r>
      </w:hyperlink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nhận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thuộc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vực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địa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lý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đủ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điều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kiện</w:t>
      </w:r>
      <w:proofErr w:type="spellEnd"/>
      <w:r>
        <w:rPr>
          <w:rFonts w:ascii="Arial" w:eastAsia="Aptos" w:hAnsi="Arial" w:cs="Arial"/>
          <w:i/>
          <w:iCs/>
          <w:color w:val="0070C0"/>
        </w:rPr>
        <w:t>)</w:t>
      </w:r>
    </w:p>
    <w:p w14:paraId="3EE4E5B8" w14:textId="6E50578E" w:rsidR="00D22EA0" w:rsidRDefault="00D22EA0" w:rsidP="007A5840">
      <w:pPr>
        <w:spacing w:line="252" w:lineRule="auto"/>
        <w:rPr>
          <w:rFonts w:ascii="Arial" w:eastAsia="Aptos" w:hAnsi="Arial" w:cs="Arial"/>
          <w:iCs/>
        </w:rPr>
      </w:pPr>
    </w:p>
    <w:p w14:paraId="78B6B60F" w14:textId="77777777" w:rsidR="0093756E" w:rsidRDefault="0093756E" w:rsidP="00D22EA0">
      <w:pPr>
        <w:spacing w:line="252" w:lineRule="auto"/>
        <w:rPr>
          <w:rFonts w:ascii="Arial" w:eastAsia="Aptos" w:hAnsi="Arial" w:cs="Arial"/>
          <w:iCs/>
        </w:rPr>
      </w:pPr>
    </w:p>
    <w:p w14:paraId="279A083C" w14:textId="1D1C7403" w:rsidR="0093756E" w:rsidRPr="0093756E" w:rsidRDefault="00D22EA0" w:rsidP="007A5840">
      <w:pPr>
        <w:spacing w:line="252" w:lineRule="auto"/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t xml:space="preserve">19. </w:t>
      </w:r>
      <w:proofErr w:type="spellStart"/>
      <w:r w:rsidR="007A5840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Loại</w:t>
      </w:r>
      <w:proofErr w:type="spellEnd"/>
      <w:r w:rsidR="007A5840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A5840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="007A5840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A5840">
        <w:rPr>
          <w:rFonts w:ascii="Aptos" w:eastAsia="Aptos" w:hAnsi="Aptos" w:cs="Arial"/>
          <w:b/>
          <w:bCs/>
          <w:kern w:val="0"/>
          <w:sz w:val="24"/>
          <w:szCs w:val="24"/>
          <w14:ligatures w14:val="none"/>
        </w:rPr>
        <w:t>Án</w:t>
      </w:r>
      <w:proofErr w:type="spellEnd"/>
      <w:r w:rsidR="007A5840">
        <w:rPr>
          <w:rFonts w:ascii="Arial" w:eastAsia="Aptos" w:hAnsi="Arial" w:cs="Arial"/>
          <w:color w:val="000000"/>
          <w:kern w:val="0"/>
          <w:shd w:val="clear" w:color="auto" w:fill="FFFFFF"/>
          <w14:ligatures w14:val="none"/>
        </w:rPr>
        <w:t> </w:t>
      </w:r>
      <w:r w:rsidR="007A5840">
        <w:rPr>
          <w:rFonts w:ascii="Arial" w:eastAsia="Aptos" w:hAnsi="Arial" w:cs="Arial"/>
          <w:kern w:val="0"/>
          <w14:ligatures w14:val="none"/>
        </w:rPr>
        <w:br/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Chọn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một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nhiều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loại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đủ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điều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kiện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sau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đây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mô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tả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xác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nhất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quý</w:t>
      </w:r>
      <w:proofErr w:type="spellEnd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 w:rsidR="007A5840"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vị:</w:t>
      </w:r>
      <w:r w:rsidR="0093756E" w:rsidRPr="0093756E">
        <w:rPr>
          <w:rFonts w:ascii="Arial" w:eastAsia="Aptos" w:hAnsi="Arial" w:cs="Arial"/>
          <w:i/>
          <w:color w:val="0070C0"/>
        </w:rPr>
        <w:t>Arts</w:t>
      </w:r>
      <w:proofErr w:type="spellEnd"/>
      <w:r w:rsidR="0093756E" w:rsidRPr="0093756E">
        <w:rPr>
          <w:rFonts w:ascii="Arial" w:eastAsia="Aptos" w:hAnsi="Arial" w:cs="Arial"/>
          <w:i/>
          <w:color w:val="0070C0"/>
        </w:rPr>
        <w:t xml:space="preserve"> and culture project that enhance transit connectivity and community culture/identity (e.g., neighborhood murals and public art created by community members)</w:t>
      </w:r>
    </w:p>
    <w:p w14:paraId="46719F58" w14:textId="77777777" w:rsidR="00945C24" w:rsidRPr="00945C24" w:rsidRDefault="00945C24" w:rsidP="00945C24">
      <w:pPr>
        <w:numPr>
          <w:ilvl w:val="0"/>
          <w:numId w:val="6"/>
        </w:numPr>
        <w:tabs>
          <w:tab w:val="num" w:pos="720"/>
        </w:tabs>
        <w:spacing w:after="0" w:line="252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945C24">
        <w:rPr>
          <w:rFonts w:ascii="Arial" w:eastAsia="Aptos" w:hAnsi="Arial" w:cs="Arial"/>
          <w:i/>
          <w:color w:val="0070C0"/>
        </w:rPr>
        <w:t>Dự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án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văn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hóa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nghệ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thuật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tăng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cường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kết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nối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phương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tiện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công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văn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hóa</w:t>
      </w:r>
      <w:proofErr w:type="spellEnd"/>
      <w:r w:rsidRPr="00945C24">
        <w:rPr>
          <w:rFonts w:ascii="Arial" w:eastAsia="Aptos" w:hAnsi="Arial" w:cs="Arial"/>
          <w:i/>
          <w:color w:val="0070C0"/>
        </w:rPr>
        <w:t>/</w:t>
      </w:r>
      <w:proofErr w:type="spellStart"/>
      <w:r w:rsidRPr="00945C24">
        <w:rPr>
          <w:rFonts w:ascii="Arial" w:eastAsia="Aptos" w:hAnsi="Arial" w:cs="Arial"/>
          <w:i/>
          <w:color w:val="0070C0"/>
        </w:rPr>
        <w:t>bản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sắc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đồng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ví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dụ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: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tranh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tường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khu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phố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nghệ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thuật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công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do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các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thành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viên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đồng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tạo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ra</w:t>
      </w:r>
      <w:proofErr w:type="spellEnd"/>
      <w:r w:rsidRPr="00945C24">
        <w:rPr>
          <w:rFonts w:ascii="Arial" w:eastAsia="Aptos" w:hAnsi="Arial" w:cs="Arial"/>
          <w:i/>
          <w:color w:val="0070C0"/>
        </w:rPr>
        <w:t>) </w:t>
      </w:r>
    </w:p>
    <w:p w14:paraId="0FFADBDF" w14:textId="77777777" w:rsidR="00945C24" w:rsidRPr="00945C24" w:rsidRDefault="00945C24" w:rsidP="00945C24">
      <w:pPr>
        <w:numPr>
          <w:ilvl w:val="0"/>
          <w:numId w:val="6"/>
        </w:numPr>
        <w:tabs>
          <w:tab w:val="num" w:pos="720"/>
        </w:tabs>
        <w:spacing w:after="0" w:line="252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945C24">
        <w:rPr>
          <w:rFonts w:ascii="Arial" w:eastAsia="Aptos" w:hAnsi="Arial" w:cs="Arial"/>
          <w:i/>
          <w:color w:val="0070C0"/>
        </w:rPr>
        <w:t>Thiết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kế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phổ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quát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toàn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diện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dễ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tiếp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cận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dựa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trên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hình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ảnh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việc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tìm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đường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dựa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trên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màu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sắc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mà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phù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hợp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với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cư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dân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ở </w:t>
      </w:r>
      <w:proofErr w:type="spellStart"/>
      <w:r w:rsidRPr="00945C24">
        <w:rPr>
          <w:rFonts w:ascii="Arial" w:eastAsia="Aptos" w:hAnsi="Arial" w:cs="Arial"/>
          <w:i/>
          <w:color w:val="0070C0"/>
        </w:rPr>
        <w:t>mọi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lứa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tuổi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khả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năng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ngôn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ngữ</w:t>
      </w:r>
      <w:proofErr w:type="spellEnd"/>
      <w:r w:rsidRPr="00945C24">
        <w:rPr>
          <w:rFonts w:ascii="Arial" w:eastAsia="Aptos" w:hAnsi="Arial" w:cs="Arial"/>
          <w:i/>
          <w:color w:val="0070C0"/>
        </w:rPr>
        <w:t> </w:t>
      </w:r>
    </w:p>
    <w:p w14:paraId="25D1B8E1" w14:textId="77777777" w:rsidR="00945C24" w:rsidRPr="00945C24" w:rsidRDefault="00945C24" w:rsidP="00945C24">
      <w:pPr>
        <w:numPr>
          <w:ilvl w:val="0"/>
          <w:numId w:val="6"/>
        </w:numPr>
        <w:tabs>
          <w:tab w:val="num" w:pos="720"/>
        </w:tabs>
        <w:spacing w:after="0" w:line="252" w:lineRule="auto"/>
        <w:contextualSpacing/>
        <w:rPr>
          <w:rFonts w:ascii="Arial" w:eastAsia="Aptos" w:hAnsi="Arial" w:cs="Arial"/>
          <w:i/>
          <w:color w:val="0070C0"/>
        </w:rPr>
      </w:pPr>
      <w:r w:rsidRPr="00945C24">
        <w:rPr>
          <w:rFonts w:ascii="Arial" w:eastAsia="Aptos" w:hAnsi="Arial" w:cs="Arial"/>
          <w:i/>
          <w:color w:val="0070C0"/>
        </w:rPr>
        <w:t xml:space="preserve">Các </w:t>
      </w:r>
      <w:proofErr w:type="spellStart"/>
      <w:r w:rsidRPr="00945C24">
        <w:rPr>
          <w:rFonts w:ascii="Arial" w:eastAsia="Aptos" w:hAnsi="Arial" w:cs="Arial"/>
          <w:i/>
          <w:color w:val="0070C0"/>
        </w:rPr>
        <w:t>lễ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kỷ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niệm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văn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hóa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đồng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mà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củng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cố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đồng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hiện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có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thúc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đẩy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việc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sử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dụng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phương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tiện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công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tăng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cường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bền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vững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ví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dụ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: </w:t>
      </w:r>
      <w:r w:rsidRPr="00945C24">
        <w:rPr>
          <w:rFonts w:ascii="Arial" w:eastAsia="Aptos" w:hAnsi="Arial" w:cs="Arial"/>
          <w:i/>
          <w:color w:val="0070C0"/>
          <w:lang w:val="vi-VN"/>
        </w:rPr>
        <w:t xml:space="preserve">có thể xem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các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hoạt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động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ngoài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trời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từ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đường  phố và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công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chúng có thể tiếp cận</w:t>
      </w:r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chẳng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hạn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như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lễ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hội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đường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phố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biểu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diễn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triển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lãm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nghệ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thuật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thử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nghiệm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, </w:t>
      </w:r>
      <w:proofErr w:type="spellStart"/>
      <w:r w:rsidRPr="00945C24">
        <w:rPr>
          <w:rFonts w:ascii="Arial" w:eastAsia="Aptos" w:hAnsi="Arial" w:cs="Arial"/>
          <w:i/>
          <w:color w:val="0070C0"/>
        </w:rPr>
        <w:t>gian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hàng dựng tạm để bán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thực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phẩm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và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đồ</w:t>
      </w:r>
      <w:proofErr w:type="spellEnd"/>
      <w:r w:rsidRPr="00945C24">
        <w:rPr>
          <w:rFonts w:ascii="Arial" w:eastAsia="Aptos" w:hAnsi="Arial" w:cs="Arial"/>
          <w:i/>
          <w:color w:val="0070C0"/>
          <w:lang w:val="vi-VN"/>
        </w:rPr>
        <w:t xml:space="preserve"> thủ công</w:t>
      </w:r>
      <w:r w:rsidRPr="00945C24">
        <w:rPr>
          <w:rFonts w:ascii="Arial" w:eastAsia="Aptos" w:hAnsi="Arial" w:cs="Arial"/>
          <w:i/>
          <w:color w:val="0070C0"/>
        </w:rPr>
        <w:t>) </w:t>
      </w:r>
    </w:p>
    <w:p w14:paraId="79AE526C" w14:textId="77777777" w:rsidR="00945C24" w:rsidRPr="00945C24" w:rsidRDefault="00945C24" w:rsidP="00945C24">
      <w:pPr>
        <w:numPr>
          <w:ilvl w:val="0"/>
          <w:numId w:val="6"/>
        </w:numPr>
        <w:tabs>
          <w:tab w:val="num" w:pos="720"/>
        </w:tabs>
        <w:spacing w:after="0" w:line="252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 w:rsidRPr="00945C24">
        <w:rPr>
          <w:rFonts w:ascii="Arial" w:eastAsia="Aptos" w:hAnsi="Arial" w:cs="Arial"/>
          <w:i/>
          <w:color w:val="0070C0"/>
        </w:rPr>
        <w:t>Khác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(</w:t>
      </w:r>
      <w:proofErr w:type="spellStart"/>
      <w:r w:rsidRPr="00945C24">
        <w:rPr>
          <w:rFonts w:ascii="Arial" w:eastAsia="Aptos" w:hAnsi="Arial" w:cs="Arial"/>
          <w:i/>
          <w:color w:val="0070C0"/>
        </w:rPr>
        <w:t>vui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lòng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mô</w:t>
      </w:r>
      <w:proofErr w:type="spellEnd"/>
      <w:r w:rsidRPr="00945C24">
        <w:rPr>
          <w:rFonts w:ascii="Arial" w:eastAsia="Aptos" w:hAnsi="Arial" w:cs="Arial"/>
          <w:i/>
          <w:color w:val="0070C0"/>
        </w:rPr>
        <w:t xml:space="preserve"> </w:t>
      </w:r>
      <w:proofErr w:type="spellStart"/>
      <w:r w:rsidRPr="00945C24">
        <w:rPr>
          <w:rFonts w:ascii="Arial" w:eastAsia="Aptos" w:hAnsi="Arial" w:cs="Arial"/>
          <w:i/>
          <w:color w:val="0070C0"/>
        </w:rPr>
        <w:t>tả</w:t>
      </w:r>
      <w:proofErr w:type="spellEnd"/>
      <w:r w:rsidRPr="00945C24">
        <w:rPr>
          <w:rFonts w:ascii="Arial" w:eastAsia="Aptos" w:hAnsi="Arial" w:cs="Arial"/>
          <w:i/>
          <w:color w:val="0070C0"/>
        </w:rPr>
        <w:t>) </w:t>
      </w:r>
    </w:p>
    <w:p w14:paraId="6ADBEDD5" w14:textId="77777777" w:rsidR="00D22EA0" w:rsidRDefault="00D22EA0" w:rsidP="00D22EA0">
      <w:pPr>
        <w:spacing w:line="252" w:lineRule="auto"/>
        <w:rPr>
          <w:rFonts w:ascii="Arial" w:eastAsia="Aptos" w:hAnsi="Arial" w:cs="Arial"/>
        </w:rPr>
      </w:pPr>
    </w:p>
    <w:p w14:paraId="3312F966" w14:textId="77777777" w:rsidR="0093756E" w:rsidRDefault="0093756E" w:rsidP="00D22EA0">
      <w:pPr>
        <w:spacing w:line="252" w:lineRule="auto"/>
        <w:rPr>
          <w:rFonts w:ascii="Arial" w:eastAsia="Aptos" w:hAnsi="Arial" w:cs="Arial"/>
        </w:rPr>
      </w:pPr>
    </w:p>
    <w:p w14:paraId="0305EB30" w14:textId="77777777" w:rsidR="0093756E" w:rsidRDefault="0093756E" w:rsidP="00D22EA0">
      <w:pPr>
        <w:spacing w:line="252" w:lineRule="auto"/>
        <w:rPr>
          <w:rFonts w:ascii="Arial" w:eastAsia="Aptos" w:hAnsi="Arial" w:cs="Arial"/>
        </w:rPr>
      </w:pPr>
    </w:p>
    <w:p w14:paraId="0552171B" w14:textId="77777777" w:rsidR="00945C24" w:rsidRDefault="00D22EA0" w:rsidP="00945C24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>
        <w:rPr>
          <w:rFonts w:ascii="Arial" w:eastAsia="Aptos" w:hAnsi="Arial" w:cs="Arial"/>
          <w:b/>
          <w:bCs/>
        </w:rPr>
        <w:t xml:space="preserve">20. </w:t>
      </w:r>
      <w:proofErr w:type="spellStart"/>
      <w:r w:rsidR="00945C24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Mô</w:t>
      </w:r>
      <w:proofErr w:type="spellEnd"/>
      <w:r w:rsidR="00945C2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  <w:lang w:val="vi-VN"/>
        </w:rPr>
        <w:t xml:space="preserve"> Tả </w:t>
      </w:r>
      <w:proofErr w:type="spellStart"/>
      <w:r w:rsidR="00945C24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Dự</w:t>
      </w:r>
      <w:proofErr w:type="spellEnd"/>
      <w:r w:rsidR="00945C24">
        <w:rPr>
          <w:rStyle w:val="spellingerror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45C24">
        <w:rPr>
          <w:rStyle w:val="spellingerror"/>
          <w:rFonts w:eastAsiaTheme="majorEastAsia"/>
          <w:b/>
          <w:bCs/>
        </w:rPr>
        <w:t>Án</w:t>
      </w:r>
      <w:proofErr w:type="spellEnd"/>
      <w:r w:rsidR="00945C24">
        <w:rPr>
          <w:rStyle w:val="spellingerror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="00945C24">
        <w:rPr>
          <w:rFonts w:ascii="Arial" w:hAnsi="Arial" w:cs="Arial"/>
          <w:b/>
          <w:bCs/>
        </w:rPr>
        <w:br/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cách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dự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án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đề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xuất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thể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hiện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sự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phù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hợp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với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Mục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Tiêu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Chương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Trình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TOC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như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được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trong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Phần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II.C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Thông Báo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về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Khả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Năng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Tài </w:t>
      </w:r>
      <w:proofErr w:type="spellStart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Trợ</w:t>
      </w:r>
      <w:proofErr w:type="spellEnd"/>
      <w:r w:rsidR="00945C24">
        <w:rPr>
          <w:rFonts w:ascii="Arial" w:eastAsia="Aptos" w:hAnsi="Arial" w:cs="Arial"/>
          <w:i/>
          <w:iCs/>
          <w:color w:val="0070C0"/>
          <w:sz w:val="22"/>
          <w:szCs w:val="22"/>
        </w:rPr>
        <w:t>.  </w:t>
      </w:r>
    </w:p>
    <w:p w14:paraId="394D10EB" w14:textId="77777777" w:rsidR="00945C24" w:rsidRDefault="00945C24" w:rsidP="00945C24">
      <w:pPr>
        <w:pStyle w:val="paragraph"/>
        <w:spacing w:before="0" w:beforeAutospacing="0" w:after="0" w:afterAutospacing="0"/>
        <w:textAlignment w:val="baseline"/>
        <w:rPr>
          <w:rFonts w:ascii="Arial" w:eastAsia="Aptos" w:hAnsi="Arial" w:cs="Arial"/>
          <w:i/>
          <w:iCs/>
          <w:color w:val="0070C0"/>
          <w:sz w:val="22"/>
          <w:szCs w:val="22"/>
        </w:rPr>
      </w:pPr>
      <w:r>
        <w:rPr>
          <w:rFonts w:ascii="Arial" w:eastAsia="Aptos" w:hAnsi="Arial" w:cs="Arial"/>
          <w:i/>
          <w:iCs/>
          <w:color w:val="0070C0"/>
          <w:sz w:val="22"/>
          <w:szCs w:val="22"/>
        </w:rPr>
        <w:t> </w:t>
      </w:r>
      <w:r>
        <w:rPr>
          <w:rFonts w:ascii="Arial" w:eastAsia="Aptos" w:hAnsi="Arial" w:cs="Arial"/>
          <w:i/>
          <w:iCs/>
          <w:color w:val="0070C0"/>
          <w:sz w:val="22"/>
          <w:szCs w:val="22"/>
        </w:rPr>
        <w:br/>
        <w:t>(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giới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mô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tả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quý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ở 500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hoặc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ít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hơn</w:t>
      </w:r>
      <w:proofErr w:type="spellEnd"/>
      <w:r>
        <w:rPr>
          <w:rFonts w:ascii="Arial" w:eastAsia="Aptos" w:hAnsi="Arial" w:cs="Arial"/>
          <w:i/>
          <w:iCs/>
          <w:color w:val="0070C0"/>
          <w:sz w:val="22"/>
          <w:szCs w:val="22"/>
        </w:rPr>
        <w:t>) </w:t>
      </w:r>
    </w:p>
    <w:p w14:paraId="4E0A47F8" w14:textId="5C8EE45B" w:rsidR="00D22EA0" w:rsidRDefault="00D22EA0" w:rsidP="00945C24">
      <w:pPr>
        <w:spacing w:line="252" w:lineRule="auto"/>
        <w:rPr>
          <w:rFonts w:ascii="Arial" w:eastAsia="Aptos" w:hAnsi="Arial" w:cs="Arial"/>
          <w:iCs/>
        </w:rPr>
      </w:pPr>
    </w:p>
    <w:p w14:paraId="7B77E6C2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41DC8F5F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457502C2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34F79EC0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D22EA0" w14:paraId="6BB72883" w14:textId="77777777" w:rsidTr="00D22EA0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F02A" w14:textId="27EB2414" w:rsidR="00D22EA0" w:rsidRDefault="00945C24">
            <w:pPr>
              <w:spacing w:after="0" w:line="252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945C24">
              <w:rPr>
                <w:rFonts w:ascii="Arial" w:eastAsia="Aptos" w:hAnsi="Arial" w:cs="Arial"/>
                <w:b/>
                <w:bCs/>
              </w:rPr>
              <w:t>Phần</w:t>
            </w:r>
            <w:proofErr w:type="spellEnd"/>
            <w:r w:rsidRPr="00945C24">
              <w:rPr>
                <w:rFonts w:ascii="Arial" w:eastAsia="Aptos" w:hAnsi="Arial" w:cs="Arial"/>
                <w:b/>
                <w:bCs/>
              </w:rPr>
              <w:t xml:space="preserve"> 3: Các </w:t>
            </w:r>
            <w:proofErr w:type="spellStart"/>
            <w:r w:rsidRPr="00945C24">
              <w:rPr>
                <w:rFonts w:ascii="Arial" w:eastAsia="Aptos" w:hAnsi="Arial" w:cs="Arial"/>
                <w:b/>
                <w:bCs/>
              </w:rPr>
              <w:t>Yếu</w:t>
            </w:r>
            <w:proofErr w:type="spellEnd"/>
            <w:r w:rsidRPr="00945C24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945C24">
              <w:rPr>
                <w:rFonts w:ascii="Arial" w:eastAsia="Aptos" w:hAnsi="Arial" w:cs="Arial"/>
                <w:b/>
                <w:bCs/>
              </w:rPr>
              <w:t>Tố</w:t>
            </w:r>
            <w:proofErr w:type="spellEnd"/>
            <w:r w:rsidRPr="00945C24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945C24">
              <w:rPr>
                <w:rFonts w:ascii="Arial" w:eastAsia="Aptos" w:hAnsi="Arial" w:cs="Arial"/>
                <w:b/>
                <w:bCs/>
              </w:rPr>
              <w:t>Hành</w:t>
            </w:r>
            <w:proofErr w:type="spellEnd"/>
            <w:r w:rsidRPr="00945C24">
              <w:rPr>
                <w:rFonts w:ascii="Arial" w:eastAsia="Aptos" w:hAnsi="Arial" w:cs="Arial"/>
                <w:b/>
                <w:bCs/>
              </w:rPr>
              <w:t xml:space="preserve"> </w:t>
            </w:r>
            <w:proofErr w:type="spellStart"/>
            <w:r w:rsidRPr="00945C24">
              <w:rPr>
                <w:rFonts w:ascii="Arial" w:eastAsia="Aptos" w:hAnsi="Arial" w:cs="Arial"/>
                <w:b/>
                <w:bCs/>
              </w:rPr>
              <w:t>Chính</w:t>
            </w:r>
            <w:proofErr w:type="spellEnd"/>
            <w:r w:rsidRPr="00945C24">
              <w:rPr>
                <w:rFonts w:ascii="Arial" w:eastAsia="Aptos" w:hAnsi="Arial" w:cs="Arial"/>
                <w:b/>
                <w:bCs/>
              </w:rPr>
              <w:t> </w:t>
            </w:r>
          </w:p>
        </w:tc>
      </w:tr>
    </w:tbl>
    <w:p w14:paraId="6C9A1EB3" w14:textId="77777777" w:rsidR="00D22EA0" w:rsidRDefault="00D22EA0" w:rsidP="00D22EA0">
      <w:pPr>
        <w:spacing w:line="252" w:lineRule="auto"/>
        <w:rPr>
          <w:rFonts w:ascii="Arial" w:eastAsia="Aptos" w:hAnsi="Arial" w:cs="Arial"/>
          <w:b/>
          <w:bCs/>
        </w:rPr>
      </w:pPr>
    </w:p>
    <w:p w14:paraId="43EE2156" w14:textId="77777777" w:rsidR="00945C24" w:rsidRDefault="00D22EA0" w:rsidP="00945C24">
      <w:pPr>
        <w:spacing w:after="0"/>
        <w:rPr>
          <w:rFonts w:ascii="Arial" w:eastAsia="Aptos" w:hAnsi="Arial" w:cs="Arial"/>
          <w:color w:val="000000"/>
          <w:shd w:val="clear" w:color="auto" w:fill="FFFFFF"/>
        </w:rPr>
      </w:pPr>
      <w:r>
        <w:rPr>
          <w:rFonts w:ascii="Arial" w:eastAsia="Aptos" w:hAnsi="Arial" w:cs="Arial"/>
          <w:b/>
          <w:bCs/>
        </w:rPr>
        <w:t xml:space="preserve">21.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Bắt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Đầu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="00945C24">
        <w:rPr>
          <w:rFonts w:ascii="Aptos" w:eastAsia="Aptos" w:hAnsi="Aptos" w:cs="Arial"/>
          <w:b/>
          <w:bCs/>
        </w:rPr>
        <w:t>Theo</w:t>
      </w:r>
      <w:r w:rsidR="00945C24"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 w:rsidR="00945C24">
        <w:rPr>
          <w:rFonts w:ascii="Aptos" w:eastAsia="Aptos" w:hAnsi="Aptos" w:cs="Arial"/>
          <w:b/>
          <w:bCs/>
        </w:rPr>
        <w:t>Dự</w:t>
      </w:r>
      <w:proofErr w:type="spellEnd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 w:rsidR="00945C24">
        <w:rPr>
          <w:rFonts w:ascii="Arial" w:eastAsia="Aptos" w:hAnsi="Arial" w:cs="Arial"/>
          <w:color w:val="000000"/>
          <w:shd w:val="clear" w:color="auto" w:fill="FFFFFF"/>
        </w:rPr>
        <w:t> </w:t>
      </w:r>
    </w:p>
    <w:p w14:paraId="2181BD15" w14:textId="77777777" w:rsidR="00945C24" w:rsidRDefault="00945C24" w:rsidP="00945C24">
      <w:pPr>
        <w:spacing w:line="252" w:lineRule="auto"/>
        <w:rPr>
          <w:rFonts w:ascii="Aptos" w:eastAsia="Aptos" w:hAnsi="Aptos" w:cs="Arial"/>
          <w:i/>
          <w:iCs/>
          <w:color w:val="0070C0"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bắt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trong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1 </w:t>
      </w:r>
      <w:proofErr w:type="spellStart"/>
      <w:r>
        <w:rPr>
          <w:rFonts w:ascii="Arial" w:eastAsia="Aptos" w:hAnsi="Arial" w:cs="Arial"/>
          <w:i/>
          <w:iCs/>
          <w:color w:val="0070C0"/>
        </w:rPr>
        <w:t>năm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kiến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trao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giải</w:t>
      </w:r>
      <w:proofErr w:type="spellEnd"/>
    </w:p>
    <w:p w14:paraId="093F8422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64BCB3FD" w14:textId="77777777" w:rsidR="00945C24" w:rsidRDefault="00945C24" w:rsidP="00945C24">
      <w:pPr>
        <w:spacing w:line="252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22.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Ngày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Kết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Thúc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eastAsia="Aptos" w:hAnsi="Arial" w:cs="Arial"/>
          <w:b/>
          <w:bCs/>
        </w:rPr>
        <w:t>Theo</w:t>
      </w:r>
      <w:r>
        <w:rPr>
          <w:rFonts w:ascii="Arial" w:eastAsia="Aptos" w:hAnsi="Arial" w:cs="Arial"/>
          <w:b/>
          <w:bCs/>
          <w:color w:val="000000"/>
          <w:shd w:val="clear" w:color="auto" w:fill="FFFFFF"/>
          <w:lang w:val="vi-VN"/>
        </w:rPr>
        <w:t xml:space="preserve"> </w:t>
      </w:r>
      <w:proofErr w:type="spellStart"/>
      <w:r>
        <w:rPr>
          <w:rFonts w:ascii="Aptos" w:eastAsia="Aptos" w:hAnsi="Aptos" w:cs="Arial"/>
          <w:b/>
          <w:bCs/>
        </w:rPr>
        <w:t>Dự</w:t>
      </w:r>
      <w:proofErr w:type="spellEnd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ptos" w:hAnsi="Arial" w:cs="Arial"/>
          <w:b/>
          <w:bCs/>
          <w:color w:val="000000"/>
          <w:shd w:val="clear" w:color="auto" w:fill="FFFFFF"/>
        </w:rPr>
        <w:t>Kiến</w:t>
      </w:r>
      <w:proofErr w:type="spellEnd"/>
      <w:r>
        <w:rPr>
          <w:rFonts w:ascii="Arial" w:eastAsia="Aptos" w:hAnsi="Arial" w:cs="Arial"/>
          <w:color w:val="000000"/>
          <w:shd w:val="clear" w:color="auto" w:fill="FFFFFF"/>
        </w:rPr>
        <w:t> </w:t>
      </w:r>
      <w:r>
        <w:rPr>
          <w:rFonts w:ascii="Arial" w:eastAsia="Aptos" w:hAnsi="Arial" w:cs="Arial"/>
          <w:b/>
          <w:bCs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hoàn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thành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trong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5 </w:t>
      </w:r>
      <w:proofErr w:type="spellStart"/>
      <w:r>
        <w:rPr>
          <w:rFonts w:ascii="Arial" w:eastAsia="Aptos" w:hAnsi="Arial" w:cs="Arial"/>
          <w:i/>
          <w:iCs/>
          <w:color w:val="0070C0"/>
        </w:rPr>
        <w:t>năm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ngày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bắt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đầu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color w:val="000000"/>
          <w:sz w:val="18"/>
          <w:szCs w:val="18"/>
          <w:shd w:val="clear" w:color="auto" w:fill="FFFFFF"/>
        </w:rPr>
        <w:t> </w:t>
      </w:r>
    </w:p>
    <w:p w14:paraId="147A31C9" w14:textId="3651CE1F" w:rsidR="00D22EA0" w:rsidRDefault="00D22EA0" w:rsidP="00945C24">
      <w:pPr>
        <w:spacing w:line="252" w:lineRule="auto"/>
        <w:rPr>
          <w:rFonts w:ascii="Arial" w:eastAsia="Aptos" w:hAnsi="Arial" w:cs="Arial"/>
        </w:rPr>
      </w:pPr>
    </w:p>
    <w:p w14:paraId="2ED49D40" w14:textId="77777777" w:rsidR="00D22EA0" w:rsidRDefault="00D22EA0" w:rsidP="00D22EA0">
      <w:pPr>
        <w:spacing w:line="252" w:lineRule="auto"/>
        <w:rPr>
          <w:rFonts w:ascii="Arial" w:eastAsia="Aptos" w:hAnsi="Arial" w:cs="Arial"/>
        </w:rPr>
      </w:pPr>
    </w:p>
    <w:p w14:paraId="2C2F1069" w14:textId="77777777" w:rsidR="00945C24" w:rsidRDefault="00D22EA0" w:rsidP="00945C24">
      <w:pPr>
        <w:rPr>
          <w:rFonts w:ascii="Arial" w:eastAsia="Aptos" w:hAnsi="Arial" w:cs="Arial"/>
          <w:i/>
          <w:iCs/>
          <w:color w:val="0070C0"/>
        </w:rPr>
      </w:pPr>
      <w:r>
        <w:rPr>
          <w:rFonts w:ascii="Arial" w:eastAsia="Aptos" w:hAnsi="Arial" w:cs="Arial"/>
          <w:b/>
          <w:bCs/>
        </w:rPr>
        <w:t xml:space="preserve">23.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Lịch</w:t>
      </w:r>
      <w:proofErr w:type="spellEnd"/>
      <w:r w:rsidR="00945C24">
        <w:rPr>
          <w:rFonts w:ascii="Aptos" w:eastAsia="Aptos" w:hAnsi="Aptos" w:cs="Arial"/>
          <w:b/>
          <w:bCs/>
        </w:rPr>
        <w:t xml:space="preserve"> </w:t>
      </w:r>
      <w:proofErr w:type="spellStart"/>
      <w:r w:rsidR="00945C24">
        <w:rPr>
          <w:rFonts w:ascii="Aptos" w:eastAsia="Aptos" w:hAnsi="Aptos" w:cs="Arial"/>
          <w:b/>
          <w:bCs/>
        </w:rPr>
        <w:t>Trình</w:t>
      </w:r>
      <w:proofErr w:type="spellEnd"/>
      <w:r w:rsidR="00945C24">
        <w:rPr>
          <w:rFonts w:ascii="Aptos" w:eastAsia="Aptos" w:hAnsi="Aptos" w:cs="Arial"/>
          <w:b/>
          <w:bCs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Dự</w:t>
      </w:r>
      <w:proofErr w:type="spellEnd"/>
      <w:r w:rsidR="00945C24">
        <w:rPr>
          <w:rFonts w:ascii="Aptos" w:eastAsia="Aptos" w:hAnsi="Aptos" w:cs="Arial"/>
          <w:b/>
          <w:bCs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color w:val="000000"/>
          <w:shd w:val="clear" w:color="auto" w:fill="FFFFFF"/>
        </w:rPr>
        <w:t>Án</w:t>
      </w:r>
      <w:proofErr w:type="spellEnd"/>
      <w:r w:rsidR="00945C24">
        <w:rPr>
          <w:rFonts w:ascii="Arial" w:eastAsia="Aptos" w:hAnsi="Arial" w:cs="Arial"/>
          <w:color w:val="000000"/>
          <w:shd w:val="clear" w:color="auto" w:fill="FFFFFF"/>
        </w:rPr>
        <w:t> </w:t>
      </w:r>
      <w:r w:rsidR="00945C24">
        <w:rPr>
          <w:rFonts w:ascii="Aptos" w:eastAsia="Aptos" w:hAnsi="Aptos" w:cs="Arial"/>
        </w:rPr>
        <w:br/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gồm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lịch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trình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dự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đề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xuất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phác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thảo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cách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trợ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sẽ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đạt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các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nhất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và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mô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tả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từng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cột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mốc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quan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trọng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>. </w:t>
      </w:r>
      <w:r w:rsidR="00945C24">
        <w:rPr>
          <w:rFonts w:ascii="Arial" w:eastAsia="Aptos" w:hAnsi="Arial" w:cs="Arial"/>
          <w:i/>
          <w:iCs/>
          <w:color w:val="0070C0"/>
        </w:rPr>
        <w:br/>
      </w:r>
    </w:p>
    <w:p w14:paraId="24956131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11BE4E80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4CD632BB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50650C8B" w14:textId="77777777" w:rsidR="00945C24" w:rsidRDefault="00945C24" w:rsidP="00945C24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24.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Ngân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Sách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Theo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vi-VN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Xuất</w:t>
      </w:r>
      <w:proofErr w:type="spellEnd"/>
      <w:r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Vui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bao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gồm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ngân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sách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với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tổng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thảo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hành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chính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bất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chi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phí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cần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thiết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thực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hiện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</w:t>
      </w:r>
    </w:p>
    <w:p w14:paraId="4F9F1DD1" w14:textId="77777777" w:rsidR="00945C24" w:rsidRDefault="00945C24" w:rsidP="00945C24">
      <w:pPr>
        <w:spacing w:after="0" w:line="240" w:lineRule="auto"/>
        <w:textAlignment w:val="baseline"/>
        <w:rPr>
          <w:rFonts w:ascii="Arial" w:eastAsia="Aptos" w:hAnsi="Arial" w:cs="Arial"/>
          <w:i/>
          <w:iCs/>
          <w:color w:val="0070C0"/>
          <w:kern w:val="0"/>
          <w14:ligatures w14:val="none"/>
        </w:rPr>
      </w:pPr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Xin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lưu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ý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xem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liệu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này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bổ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sung hay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không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,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những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nào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khác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định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cũng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như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tình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trạng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các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nguồn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tài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đó</w:t>
      </w:r>
      <w:proofErr w:type="spellEnd"/>
      <w:r>
        <w:rPr>
          <w:rFonts w:ascii="Arial" w:eastAsia="Aptos" w:hAnsi="Arial" w:cs="Arial"/>
          <w:i/>
          <w:iCs/>
          <w:color w:val="0070C0"/>
          <w:kern w:val="0"/>
          <w14:ligatures w14:val="none"/>
        </w:rPr>
        <w:t>.  </w:t>
      </w:r>
    </w:p>
    <w:p w14:paraId="2647B54B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2802B3F9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0ABF1401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5F6F14D9" w14:textId="77777777" w:rsidR="00945C24" w:rsidRDefault="00945C24" w:rsidP="00945C24">
      <w:pPr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t xml:space="preserve">25. </w:t>
      </w:r>
      <w:proofErr w:type="spellStart"/>
      <w:r>
        <w:rPr>
          <w:rFonts w:ascii="Arial" w:eastAsia="Aptos" w:hAnsi="Arial" w:cs="Arial"/>
          <w:b/>
          <w:bCs/>
        </w:rPr>
        <w:t>Tuyên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Bố</w:t>
      </w:r>
      <w:proofErr w:type="spellEnd"/>
      <w:r>
        <w:rPr>
          <w:rFonts w:ascii="Arial" w:eastAsia="Aptos" w:hAnsi="Arial" w:cs="Arial"/>
          <w:b/>
          <w:bCs/>
        </w:rPr>
        <w:t xml:space="preserve"> Quan </w:t>
      </w:r>
      <w:proofErr w:type="spellStart"/>
      <w:r>
        <w:rPr>
          <w:rFonts w:ascii="Arial" w:eastAsia="Aptos" w:hAnsi="Arial" w:cs="Arial"/>
          <w:b/>
          <w:bCs/>
        </w:rPr>
        <w:t>Hệ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Đối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Tác</w:t>
      </w:r>
      <w:proofErr w:type="spellEnd"/>
      <w:r>
        <w:rPr>
          <w:rFonts w:ascii="Arial" w:eastAsia="Aptos" w:hAnsi="Arial" w:cs="Arial"/>
          <w:b/>
          <w:bCs/>
        </w:rPr>
        <w:t xml:space="preserve"> (</w:t>
      </w:r>
      <w:proofErr w:type="spellStart"/>
      <w:r>
        <w:rPr>
          <w:rFonts w:ascii="Arial" w:eastAsia="Aptos" w:hAnsi="Arial" w:cs="Arial"/>
          <w:b/>
          <w:bCs/>
        </w:rPr>
        <w:t>Tùy</w:t>
      </w:r>
      <w:proofErr w:type="spellEnd"/>
      <w:r>
        <w:rPr>
          <w:rFonts w:ascii="Arial" w:eastAsia="Aptos" w:hAnsi="Arial" w:cs="Arial"/>
          <w:b/>
          <w:bCs/>
        </w:rPr>
        <w:t xml:space="preserve"> </w:t>
      </w:r>
      <w:proofErr w:type="spellStart"/>
      <w:r>
        <w:rPr>
          <w:rFonts w:ascii="Arial" w:eastAsia="Aptos" w:hAnsi="Arial" w:cs="Arial"/>
          <w:b/>
          <w:bCs/>
        </w:rPr>
        <w:t>Chọn</w:t>
      </w:r>
      <w:proofErr w:type="spellEnd"/>
      <w:r>
        <w:rPr>
          <w:rFonts w:ascii="Arial" w:eastAsia="Aptos" w:hAnsi="Arial" w:cs="Arial"/>
          <w:b/>
          <w:bCs/>
        </w:rPr>
        <w:t>)</w:t>
      </w:r>
      <w:r>
        <w:rPr>
          <w:rFonts w:ascii="Arial" w:eastAsia="Aptos" w:hAnsi="Arial" w:cs="Arial"/>
          <w:b/>
          <w:bCs/>
        </w:rPr>
        <w:br/>
      </w:r>
      <w:proofErr w:type="spellStart"/>
      <w:r>
        <w:rPr>
          <w:rFonts w:ascii="Arial" w:eastAsia="Aptos" w:hAnsi="Arial" w:cs="Arial"/>
          <w:i/>
          <w:iCs/>
          <w:color w:val="0070C0"/>
        </w:rPr>
        <w:t>ui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bao </w:t>
      </w:r>
      <w:proofErr w:type="spellStart"/>
      <w:r>
        <w:rPr>
          <w:rFonts w:ascii="Arial" w:eastAsia="Aptos" w:hAnsi="Arial" w:cs="Arial"/>
          <w:i/>
          <w:iCs/>
          <w:color w:val="0070C0"/>
        </w:rPr>
        <w:t>gồm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một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tuyên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bố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bên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dưới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quan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hệ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chiến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lược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cần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thiết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thực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hiện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dự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và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nếu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liên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lạc</w:t>
      </w:r>
      <w:proofErr w:type="spellEnd"/>
      <w:r>
        <w:rPr>
          <w:rFonts w:ascii="Arial" w:eastAsia="Aptos" w:hAnsi="Arial" w:cs="Arial"/>
          <w:i/>
          <w:iCs/>
          <w:color w:val="0070C0"/>
        </w:rPr>
        <w:t>.</w:t>
      </w:r>
      <w:r>
        <w:rPr>
          <w:rFonts w:ascii="Arial" w:eastAsia="Aptos" w:hAnsi="Arial" w:cs="Arial"/>
          <w:i/>
          <w:color w:val="0070C0"/>
        </w:rPr>
        <w:t> </w:t>
      </w:r>
    </w:p>
    <w:p w14:paraId="437FA24C" w14:textId="77777777" w:rsidR="00945C24" w:rsidRDefault="00945C24" w:rsidP="00945C24">
      <w:pPr>
        <w:spacing w:line="252" w:lineRule="auto"/>
        <w:rPr>
          <w:rFonts w:ascii="Arial" w:eastAsia="Aptos" w:hAnsi="Arial" w:cs="Arial"/>
          <w:i/>
          <w:color w:val="0070C0"/>
        </w:rPr>
      </w:pPr>
      <w:proofErr w:type="gramStart"/>
      <w:r>
        <w:rPr>
          <w:rFonts w:ascii="Arial" w:eastAsia="Aptos" w:hAnsi="Arial" w:cs="Arial"/>
          <w:i/>
          <w:iCs/>
          <w:color w:val="0070C0"/>
        </w:rPr>
        <w:t xml:space="preserve">Thư </w:t>
      </w:r>
      <w:proofErr w:type="spellStart"/>
      <w:r>
        <w:rPr>
          <w:rFonts w:ascii="Arial" w:eastAsia="Aptos" w:hAnsi="Arial" w:cs="Arial"/>
          <w:i/>
          <w:iCs/>
          <w:color w:val="0070C0"/>
        </w:rPr>
        <w:t>hỗ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trợ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từ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đối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tác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có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thể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'</w:t>
      </w:r>
      <w:proofErr w:type="spellStart"/>
      <w:r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kèm</w:t>
      </w:r>
      <w:proofErr w:type="spellEnd"/>
      <w:proofErr w:type="gramEnd"/>
      <w:r>
        <w:rPr>
          <w:rFonts w:ascii="Arial" w:eastAsia="Aptos" w:hAnsi="Arial" w:cs="Arial"/>
          <w:i/>
          <w:iCs/>
          <w:color w:val="0070C0"/>
        </w:rPr>
        <w:t xml:space="preserve">' qua email </w:t>
      </w:r>
      <w:proofErr w:type="spellStart"/>
      <w:r>
        <w:rPr>
          <w:rFonts w:ascii="Arial" w:eastAsia="Aptos" w:hAnsi="Arial" w:cs="Arial"/>
          <w:i/>
          <w:iCs/>
          <w:color w:val="0070C0"/>
        </w:rPr>
        <w:t>sau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khi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nộp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đơn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xin</w:t>
      </w:r>
      <w:proofErr w:type="spellEnd"/>
      <w:r>
        <w:rPr>
          <w:rFonts w:ascii="Arial" w:eastAsia="Aptos" w:hAnsi="Arial" w:cs="Arial"/>
          <w:i/>
          <w:color w:val="0070C0"/>
        </w:rPr>
        <w:t> </w:t>
      </w:r>
    </w:p>
    <w:p w14:paraId="128212CE" w14:textId="77777777" w:rsidR="00945C24" w:rsidRDefault="00945C24" w:rsidP="00945C24">
      <w:pPr>
        <w:numPr>
          <w:ilvl w:val="0"/>
          <w:numId w:val="10"/>
        </w:numPr>
        <w:spacing w:after="0" w:line="252" w:lineRule="auto"/>
        <w:contextualSpacing/>
        <w:rPr>
          <w:rFonts w:ascii="Arial" w:eastAsia="Aptos" w:hAnsi="Arial" w:cs="Arial"/>
          <w:i/>
          <w:color w:val="0070C0"/>
        </w:rPr>
      </w:pPr>
      <w:proofErr w:type="spellStart"/>
      <w:r>
        <w:rPr>
          <w:rFonts w:ascii="Arial" w:eastAsia="Aptos" w:hAnsi="Arial" w:cs="Arial"/>
          <w:i/>
          <w:color w:val="0070C0"/>
        </w:rPr>
        <w:t>Chọn</w:t>
      </w:r>
      <w:proofErr w:type="spellEnd"/>
      <w:r>
        <w:rPr>
          <w:rFonts w:ascii="Arial" w:eastAsia="Aptos" w:hAnsi="Arial" w:cs="Arial"/>
          <w:i/>
          <w:color w:val="0070C0"/>
        </w:rPr>
        <w:t xml:space="preserve"> ô </w:t>
      </w:r>
      <w:proofErr w:type="spellStart"/>
      <w:r>
        <w:rPr>
          <w:rFonts w:ascii="Arial" w:eastAsia="Aptos" w:hAnsi="Arial" w:cs="Arial"/>
          <w:i/>
          <w:color w:val="0070C0"/>
        </w:rPr>
        <w:t>này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để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cho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biết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rằng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quý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vị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muốn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nộp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thư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hỗ</w:t>
      </w:r>
      <w:proofErr w:type="spellEnd"/>
      <w:r>
        <w:rPr>
          <w:rFonts w:ascii="Arial" w:eastAsia="Aptos" w:hAnsi="Arial" w:cs="Arial"/>
          <w:i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color w:val="0070C0"/>
        </w:rPr>
        <w:t>trợ</w:t>
      </w:r>
      <w:proofErr w:type="spellEnd"/>
    </w:p>
    <w:p w14:paraId="4E6191CD" w14:textId="23183078" w:rsidR="00D22EA0" w:rsidRDefault="00D22EA0" w:rsidP="00945C24">
      <w:pPr>
        <w:spacing w:line="252" w:lineRule="auto"/>
        <w:rPr>
          <w:rFonts w:ascii="Arial" w:eastAsia="Aptos" w:hAnsi="Arial" w:cs="Arial"/>
          <w:iCs/>
        </w:rPr>
      </w:pPr>
    </w:p>
    <w:p w14:paraId="10235173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35F85270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127F6C3B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3D67C93C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519FC64E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60E2DC6F" w14:textId="77777777" w:rsidTr="00D22EA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16C" w14:textId="42DE10FE" w:rsidR="00D22EA0" w:rsidRDefault="00945C24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945C24">
              <w:rPr>
                <w:rFonts w:ascii="Arial" w:hAnsi="Arial"/>
                <w:b/>
                <w:bCs/>
              </w:rPr>
              <w:t>Phần</w:t>
            </w:r>
            <w:proofErr w:type="spellEnd"/>
            <w:r w:rsidRPr="00945C24">
              <w:rPr>
                <w:rFonts w:ascii="Arial" w:hAnsi="Arial"/>
                <w:b/>
                <w:bCs/>
              </w:rPr>
              <w:t xml:space="preserve"> 4: Các </w:t>
            </w:r>
            <w:proofErr w:type="spellStart"/>
            <w:r w:rsidRPr="00945C24">
              <w:rPr>
                <w:rFonts w:ascii="Arial" w:hAnsi="Arial"/>
                <w:b/>
                <w:bCs/>
              </w:rPr>
              <w:t>Yếu</w:t>
            </w:r>
            <w:proofErr w:type="spellEnd"/>
            <w:r w:rsidRPr="00945C24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45C24">
              <w:rPr>
                <w:rFonts w:ascii="Arial" w:hAnsi="Arial"/>
                <w:b/>
                <w:bCs/>
              </w:rPr>
              <w:t>Tố</w:t>
            </w:r>
            <w:proofErr w:type="spellEnd"/>
            <w:r w:rsidRPr="00945C24">
              <w:rPr>
                <w:rFonts w:ascii="Arial" w:hAnsi="Arial"/>
                <w:b/>
                <w:bCs/>
              </w:rPr>
              <w:t xml:space="preserve"> TOC </w:t>
            </w:r>
          </w:p>
        </w:tc>
      </w:tr>
    </w:tbl>
    <w:p w14:paraId="5E2674ED" w14:textId="77777777" w:rsidR="00945C24" w:rsidRDefault="00D22EA0" w:rsidP="00945C24">
      <w:pPr>
        <w:rPr>
          <w:rFonts w:ascii="Arial" w:hAnsi="Arial" w:cs="Arial"/>
          <w:b/>
          <w:bCs/>
        </w:rPr>
      </w:pPr>
      <w:r>
        <w:rPr>
          <w:rFonts w:ascii="Arial" w:eastAsia="Aptos" w:hAnsi="Arial" w:cs="Arial"/>
          <w:i/>
          <w:color w:val="0070C0"/>
        </w:rPr>
        <w:br/>
      </w:r>
      <w:r>
        <w:rPr>
          <w:rFonts w:ascii="Arial" w:eastAsia="Aptos" w:hAnsi="Arial" w:cs="Arial"/>
          <w:b/>
          <w:bCs/>
        </w:rPr>
        <w:t xml:space="preserve">26. </w:t>
      </w:r>
      <w:proofErr w:type="spellStart"/>
      <w:r w:rsidR="00945C24">
        <w:rPr>
          <w:rFonts w:ascii="Arial" w:hAnsi="Arial" w:cs="Arial"/>
          <w:b/>
          <w:bCs/>
        </w:rPr>
        <w:t>Cộng</w:t>
      </w:r>
      <w:proofErr w:type="spellEnd"/>
      <w:r w:rsidR="00945C24">
        <w:rPr>
          <w:rFonts w:ascii="Arial" w:hAnsi="Arial" w:cs="Arial"/>
          <w:b/>
          <w:bCs/>
        </w:rPr>
        <w:t xml:space="preserve"> </w:t>
      </w:r>
      <w:proofErr w:type="spellStart"/>
      <w:r w:rsidR="00945C24">
        <w:rPr>
          <w:rFonts w:ascii="Arial" w:hAnsi="Arial" w:cs="Arial"/>
          <w:b/>
          <w:bCs/>
        </w:rPr>
        <w:t>Đồng</w:t>
      </w:r>
      <w:proofErr w:type="spellEnd"/>
      <w:r w:rsidR="00945C24">
        <w:rPr>
          <w:rFonts w:ascii="Arial" w:hAnsi="Arial" w:cs="Arial"/>
          <w:b/>
          <w:bCs/>
        </w:rPr>
        <w:t xml:space="preserve"> </w:t>
      </w:r>
      <w:proofErr w:type="spellStart"/>
      <w:r w:rsidR="00945C24">
        <w:rPr>
          <w:rFonts w:ascii="Arial" w:hAnsi="Arial" w:cs="Arial"/>
          <w:b/>
          <w:bCs/>
        </w:rPr>
        <w:t>Được</w:t>
      </w:r>
      <w:proofErr w:type="spellEnd"/>
      <w:r w:rsidR="00945C24">
        <w:rPr>
          <w:rFonts w:ascii="Arial" w:hAnsi="Arial" w:cs="Arial"/>
          <w:b/>
          <w:bCs/>
        </w:rPr>
        <w:t xml:space="preserve"> Phục </w:t>
      </w:r>
      <w:proofErr w:type="spellStart"/>
      <w:r w:rsidR="00945C24">
        <w:rPr>
          <w:rFonts w:ascii="Arial" w:hAnsi="Arial" w:cs="Arial"/>
          <w:b/>
          <w:bCs/>
        </w:rPr>
        <w:t>Vụ</w:t>
      </w:r>
      <w:proofErr w:type="spellEnd"/>
      <w:r w:rsidR="00945C24">
        <w:rPr>
          <w:rFonts w:ascii="Arial" w:hAnsi="Arial" w:cs="Arial"/>
          <w:b/>
          <w:bCs/>
        </w:rPr>
        <w:br/>
      </w:r>
      <w:proofErr w:type="spellStart"/>
      <w:r w:rsidR="00945C24">
        <w:rPr>
          <w:rFonts w:ascii="Arial" w:hAnsi="Arial" w:cs="Arial"/>
          <w:i/>
          <w:color w:val="0070C0"/>
        </w:rPr>
        <w:t>Vui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lòng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xác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định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và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mô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tả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hồ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sơ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nhân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khẩu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học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của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cộng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đồng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mà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dự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án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của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quý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vị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sẽ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phục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vụ</w:t>
      </w:r>
      <w:proofErr w:type="spellEnd"/>
      <w:r w:rsidR="00945C24">
        <w:rPr>
          <w:rFonts w:ascii="Arial" w:hAnsi="Arial" w:cs="Arial"/>
          <w:i/>
          <w:color w:val="0070C0"/>
        </w:rPr>
        <w:t xml:space="preserve">. Bao </w:t>
      </w:r>
      <w:proofErr w:type="spellStart"/>
      <w:r w:rsidR="00945C24">
        <w:rPr>
          <w:rFonts w:ascii="Arial" w:hAnsi="Arial" w:cs="Arial"/>
          <w:i/>
          <w:color w:val="0070C0"/>
        </w:rPr>
        <w:t>gồm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thông</w:t>
      </w:r>
      <w:proofErr w:type="spellEnd"/>
      <w:r w:rsidR="00945C24">
        <w:rPr>
          <w:rFonts w:ascii="Arial" w:hAnsi="Arial" w:cs="Arial"/>
          <w:i/>
          <w:color w:val="0070C0"/>
        </w:rPr>
        <w:t xml:space="preserve"> tin </w:t>
      </w:r>
      <w:proofErr w:type="spellStart"/>
      <w:r w:rsidR="00945C24">
        <w:rPr>
          <w:rFonts w:ascii="Arial" w:hAnsi="Arial" w:cs="Arial"/>
          <w:i/>
          <w:color w:val="0070C0"/>
        </w:rPr>
        <w:t>về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bất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kỳ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rào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cản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trước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đây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hoặc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hiện</w:t>
      </w:r>
      <w:proofErr w:type="spellEnd"/>
      <w:r w:rsidR="00945C24">
        <w:rPr>
          <w:rFonts w:ascii="Arial" w:hAnsi="Arial" w:cs="Arial"/>
          <w:i/>
          <w:color w:val="0070C0"/>
        </w:rPr>
        <w:t xml:space="preserve"> nay </w:t>
      </w:r>
      <w:proofErr w:type="spellStart"/>
      <w:r w:rsidR="00945C24">
        <w:rPr>
          <w:rFonts w:ascii="Arial" w:hAnsi="Arial" w:cs="Arial"/>
          <w:i/>
          <w:color w:val="0070C0"/>
        </w:rPr>
        <w:t>đối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với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công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bằng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mà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các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thành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viên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của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cộng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đồng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này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đã</w:t>
      </w:r>
      <w:proofErr w:type="spellEnd"/>
      <w:r w:rsidR="00945C24">
        <w:rPr>
          <w:rFonts w:ascii="Arial" w:hAnsi="Arial" w:cs="Arial"/>
          <w:i/>
          <w:color w:val="0070C0"/>
        </w:rPr>
        <w:t xml:space="preserve"> </w:t>
      </w:r>
      <w:proofErr w:type="spellStart"/>
      <w:r w:rsidR="00945C24">
        <w:rPr>
          <w:rFonts w:ascii="Arial" w:hAnsi="Arial" w:cs="Arial"/>
          <w:i/>
          <w:color w:val="0070C0"/>
        </w:rPr>
        <w:t>trải</w:t>
      </w:r>
      <w:proofErr w:type="spellEnd"/>
      <w:r w:rsidR="00945C24">
        <w:rPr>
          <w:rFonts w:ascii="Arial" w:hAnsi="Arial" w:cs="Arial"/>
          <w:i/>
          <w:color w:val="0070C0"/>
        </w:rPr>
        <w:t xml:space="preserve"> qua.  </w:t>
      </w:r>
    </w:p>
    <w:p w14:paraId="04609F50" w14:textId="77777777" w:rsidR="00945C24" w:rsidRDefault="00945C24" w:rsidP="00945C24">
      <w:pPr>
        <w:rPr>
          <w:rFonts w:ascii="Arial" w:hAnsi="Arial" w:cs="Arial"/>
          <w:i/>
          <w:iCs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Tùy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chọn</w:t>
      </w:r>
      <w:proofErr w:type="spellEnd"/>
      <w:r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lưu</w:t>
      </w:r>
      <w:proofErr w:type="spellEnd"/>
      <w:r>
        <w:rPr>
          <w:rFonts w:ascii="Arial" w:hAnsi="Arial" w:cs="Arial"/>
          <w:i/>
          <w:iCs/>
          <w:color w:val="0070C0"/>
        </w:rPr>
        <w:t xml:space="preserve"> ý </w:t>
      </w:r>
      <w:proofErr w:type="spellStart"/>
      <w:r>
        <w:rPr>
          <w:rFonts w:ascii="Arial" w:hAnsi="Arial" w:cs="Arial"/>
          <w:i/>
          <w:iCs/>
          <w:color w:val="0070C0"/>
        </w:rPr>
        <w:t>xem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có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nằm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43" w:tgtFrame="_blank" w:history="1">
        <w:proofErr w:type="spellStart"/>
        <w:r>
          <w:rPr>
            <w:rStyle w:val="Hyperlink"/>
            <w:i/>
            <w:iCs/>
            <w:color w:val="0070C0"/>
          </w:rPr>
          <w:t>Cộng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Đồng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Ưu</w:t>
        </w:r>
        <w:proofErr w:type="spellEnd"/>
        <w:r>
          <w:rPr>
            <w:rStyle w:val="Hyperlink"/>
            <w:i/>
            <w:iCs/>
            <w:color w:val="0070C0"/>
          </w:rPr>
          <w:t xml:space="preserve"> Tiên Công </w:t>
        </w:r>
        <w:proofErr w:type="spellStart"/>
        <w:r>
          <w:rPr>
            <w:rStyle w:val="Hyperlink"/>
            <w:i/>
            <w:iCs/>
            <w:color w:val="0070C0"/>
          </w:rPr>
          <w:t>Bằng</w:t>
        </w:r>
        <w:proofErr w:type="spellEnd"/>
        <w:r>
          <w:rPr>
            <w:rStyle w:val="Hyperlink"/>
            <w:i/>
            <w:iCs/>
            <w:color w:val="0070C0"/>
          </w:rPr>
          <w:t xml:space="preserve"> MTC</w:t>
        </w:r>
      </w:hyperlink>
      <w:r>
        <w:rPr>
          <w:rFonts w:ascii="Arial" w:hAnsi="Arial" w:cs="Arial"/>
          <w:i/>
          <w:iCs/>
          <w:color w:val="0070C0"/>
        </w:rPr>
        <w:t xml:space="preserve"> hay </w:t>
      </w:r>
      <w:proofErr w:type="spellStart"/>
      <w:r>
        <w:rPr>
          <w:rFonts w:ascii="Arial" w:hAnsi="Arial" w:cs="Arial"/>
          <w:i/>
          <w:iCs/>
          <w:color w:val="0070C0"/>
        </w:rPr>
        <w:t>không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. Các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Đồng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Ưu</w:t>
      </w:r>
      <w:proofErr w:type="spellEnd"/>
      <w:r>
        <w:rPr>
          <w:rFonts w:ascii="Arial" w:hAnsi="Arial" w:cs="Arial"/>
          <w:i/>
          <w:iCs/>
          <w:color w:val="0070C0"/>
        </w:rPr>
        <w:t xml:space="preserve"> Tiên Công </w:t>
      </w:r>
      <w:proofErr w:type="spellStart"/>
      <w:r>
        <w:rPr>
          <w:rFonts w:ascii="Arial" w:hAnsi="Arial" w:cs="Arial"/>
          <w:i/>
          <w:iCs/>
          <w:color w:val="0070C0"/>
        </w:rPr>
        <w:t>Bằng</w:t>
      </w:r>
      <w:proofErr w:type="spellEnd"/>
      <w:r>
        <w:rPr>
          <w:rFonts w:ascii="Arial" w:hAnsi="Arial" w:cs="Arial"/>
          <w:i/>
          <w:iCs/>
          <w:color w:val="0070C0"/>
        </w:rPr>
        <w:t xml:space="preserve"> MTC </w:t>
      </w:r>
      <w:proofErr w:type="spellStart"/>
      <w:r>
        <w:rPr>
          <w:rFonts w:ascii="Arial" w:hAnsi="Arial" w:cs="Arial"/>
          <w:i/>
          <w:iCs/>
          <w:color w:val="0070C0"/>
        </w:rPr>
        <w:t>được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định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bằng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màu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đỏ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nhạt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44" w:tgtFrame="_blank" w:history="1">
        <w:proofErr w:type="spellStart"/>
        <w:r>
          <w:rPr>
            <w:rStyle w:val="Hyperlink"/>
            <w:i/>
            <w:iCs/>
            <w:color w:val="0070C0"/>
          </w:rPr>
          <w:t>Bản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Đồ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về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Tính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Đủ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Điều</w:t>
        </w:r>
        <w:proofErr w:type="spellEnd"/>
        <w:r>
          <w:rPr>
            <w:rStyle w:val="Hyperlink"/>
            <w:i/>
            <w:iCs/>
            <w:color w:val="0070C0"/>
          </w:rPr>
          <w:t xml:space="preserve"> </w:t>
        </w:r>
        <w:proofErr w:type="spellStart"/>
        <w:r>
          <w:rPr>
            <w:rStyle w:val="Hyperlink"/>
            <w:i/>
            <w:iCs/>
            <w:color w:val="0070C0"/>
          </w:rPr>
          <w:t>Kiện</w:t>
        </w:r>
        <w:proofErr w:type="spellEnd"/>
        <w:r>
          <w:rPr>
            <w:rStyle w:val="Hyperlink"/>
            <w:i/>
            <w:iCs/>
            <w:color w:val="0070C0"/>
          </w:rPr>
          <w:t xml:space="preserve"> Tài </w:t>
        </w:r>
        <w:proofErr w:type="spellStart"/>
        <w:r>
          <w:rPr>
            <w:rStyle w:val="Hyperlink"/>
            <w:i/>
            <w:iCs/>
            <w:color w:val="0070C0"/>
          </w:rPr>
          <w:t>Trợ</w:t>
        </w:r>
        <w:proofErr w:type="spellEnd"/>
        <w:r>
          <w:rPr>
            <w:rStyle w:val="Hyperlink"/>
            <w:i/>
            <w:iCs/>
            <w:color w:val="0070C0"/>
          </w:rPr>
          <w:t xml:space="preserve"> TOC </w:t>
        </w:r>
        <w:proofErr w:type="spellStart"/>
        <w:r>
          <w:rPr>
            <w:rStyle w:val="Hyperlink"/>
            <w:i/>
            <w:iCs/>
            <w:color w:val="0070C0"/>
          </w:rPr>
          <w:t>của</w:t>
        </w:r>
        <w:proofErr w:type="spellEnd"/>
        <w:r>
          <w:rPr>
            <w:rStyle w:val="Hyperlink"/>
            <w:i/>
            <w:iCs/>
            <w:color w:val="0070C0"/>
          </w:rPr>
          <w:t xml:space="preserve"> VTA</w:t>
        </w:r>
      </w:hyperlink>
      <w:r>
        <w:rPr>
          <w:rFonts w:ascii="Arial" w:hAnsi="Arial" w:cs="Arial"/>
          <w:i/>
          <w:iCs/>
          <w:color w:val="0070C0"/>
        </w:rPr>
        <w:t xml:space="preserve">.  </w:t>
      </w:r>
    </w:p>
    <w:p w14:paraId="09CC732B" w14:textId="77777777" w:rsidR="00945C24" w:rsidRDefault="00945C24" w:rsidP="00945C24">
      <w:pPr>
        <w:spacing w:line="252" w:lineRule="auto"/>
        <w:rPr>
          <w:rFonts w:ascii="Arial" w:eastAsia="Aptos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(</w:t>
      </w:r>
      <w:proofErr w:type="spellStart"/>
      <w:r>
        <w:rPr>
          <w:rFonts w:ascii="Arial" w:hAnsi="Arial" w:cs="Arial"/>
          <w:i/>
          <w:iCs/>
          <w:color w:val="0070C0"/>
        </w:rPr>
        <w:t>Phần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trả lời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chỉ nên gói gọn trong</w:t>
      </w:r>
      <w:r>
        <w:rPr>
          <w:rFonts w:ascii="Arial" w:hAnsi="Arial" w:cs="Arial"/>
          <w:i/>
          <w:iCs/>
          <w:color w:val="0070C0"/>
        </w:rPr>
        <w:t xml:space="preserve"> 200 </w:t>
      </w:r>
      <w:proofErr w:type="spellStart"/>
      <w:r>
        <w:rPr>
          <w:rFonts w:ascii="Arial" w:hAnsi="Arial" w:cs="Arial"/>
          <w:i/>
          <w:iCs/>
          <w:color w:val="0070C0"/>
        </w:rPr>
        <w:t>từ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ít hơn</w:t>
      </w:r>
      <w:r>
        <w:rPr>
          <w:rFonts w:ascii="Arial" w:hAnsi="Arial" w:cs="Arial"/>
          <w:i/>
          <w:iCs/>
          <w:color w:val="0070C0"/>
        </w:rPr>
        <w:t>)</w:t>
      </w:r>
    </w:p>
    <w:p w14:paraId="498D6614" w14:textId="036AE775" w:rsidR="00D22EA0" w:rsidRDefault="00D22EA0" w:rsidP="00945C24">
      <w:pPr>
        <w:spacing w:line="252" w:lineRule="auto"/>
        <w:rPr>
          <w:rFonts w:ascii="Arial" w:eastAsia="Aptos" w:hAnsi="Arial" w:cs="Arial"/>
          <w:iCs/>
        </w:rPr>
      </w:pPr>
    </w:p>
    <w:p w14:paraId="5091F3D7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  <w:r>
        <w:rPr>
          <w:rFonts w:ascii="Arial" w:eastAsia="Aptos" w:hAnsi="Arial" w:cs="Arial"/>
          <w:iCs/>
        </w:rPr>
        <w:br/>
      </w:r>
    </w:p>
    <w:p w14:paraId="0A447280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04C4AE8F" w14:textId="77777777" w:rsidR="00945C24" w:rsidRDefault="00D22EA0" w:rsidP="00945C24">
      <w:pPr>
        <w:spacing w:line="252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27. </w:t>
      </w:r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Các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Hoạt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Động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và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Kết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Quả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Tập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Trung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Vào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 xml:space="preserve"> Công </w:t>
      </w:r>
      <w:proofErr w:type="spellStart"/>
      <w:r w:rsidR="00945C24">
        <w:rPr>
          <w:rFonts w:ascii="Arial" w:eastAsia="Aptos" w:hAnsi="Arial" w:cs="Arial"/>
          <w:b/>
          <w:bCs/>
          <w:kern w:val="0"/>
          <w14:ligatures w14:val="none"/>
        </w:rPr>
        <w:t>Bằng</w:t>
      </w:r>
      <w:proofErr w:type="spellEnd"/>
      <w:r w:rsidR="00945C24">
        <w:rPr>
          <w:rFonts w:ascii="Arial" w:eastAsia="Aptos" w:hAnsi="Arial" w:cs="Arial"/>
          <w:b/>
          <w:bCs/>
          <w:kern w:val="0"/>
          <w14:ligatures w14:val="none"/>
        </w:rPr>
        <w:t>:</w:t>
      </w:r>
      <w:r w:rsidR="00945C24">
        <w:rPr>
          <w:rFonts w:ascii="Arial" w:eastAsia="Aptos" w:hAnsi="Arial" w:cs="Arial"/>
          <w:b/>
          <w:bCs/>
          <w:kern w:val="0"/>
          <w14:ligatures w14:val="none"/>
        </w:rPr>
        <w:br/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Vui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lòng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giải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thích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cách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dự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án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quý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vị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sẽ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giải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quyết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rào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cản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trước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đây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hoặc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hiện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có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đối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với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sự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công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bằng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. Bao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gồm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cách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dự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án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sẽ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kết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hợp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quy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trình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và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kết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quả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công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bằng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cho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các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thành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viên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cộng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proofErr w:type="gram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đồng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..</w:t>
      </w:r>
      <w:proofErr w:type="gram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br/>
      </w:r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br/>
        <w:t>(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Phần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trả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lời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của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quý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vị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chỉ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nên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gói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gọn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trong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200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từ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hoặc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ít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 xml:space="preserve"> </w:t>
      </w:r>
      <w:proofErr w:type="spellStart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hơn</w:t>
      </w:r>
      <w:proofErr w:type="spellEnd"/>
      <w:r w:rsidR="00945C24">
        <w:rPr>
          <w:rFonts w:ascii="Arial" w:eastAsia="Aptos" w:hAnsi="Arial" w:cs="Arial"/>
          <w:i/>
          <w:color w:val="0070C0"/>
          <w:kern w:val="0"/>
          <w14:ligatures w14:val="none"/>
        </w:rPr>
        <w:t>)</w:t>
      </w:r>
    </w:p>
    <w:p w14:paraId="08695BA0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4CECBB07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30CFD456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3011A416" w14:textId="77777777" w:rsidR="00945C24" w:rsidRDefault="00945C24" w:rsidP="00945C24">
      <w:pPr>
        <w:rPr>
          <w:rFonts w:ascii="Arial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28. </w:t>
      </w:r>
      <w:r>
        <w:rPr>
          <w:rFonts w:ascii="Arial" w:hAnsi="Arial" w:cs="Arial"/>
          <w:b/>
          <w:bCs/>
        </w:rPr>
        <w:t xml:space="preserve">Các </w:t>
      </w:r>
      <w:proofErr w:type="spellStart"/>
      <w:r>
        <w:rPr>
          <w:rFonts w:ascii="Arial" w:hAnsi="Arial" w:cs="Arial"/>
          <w:b/>
          <w:bCs/>
        </w:rPr>
        <w:t>Hoạt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Động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Ưu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Đãi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Tập</w:t>
      </w:r>
      <w:proofErr w:type="spellEnd"/>
      <w:r>
        <w:rPr>
          <w:rFonts w:ascii="Arial" w:hAnsi="Arial" w:cs="Arial"/>
          <w:b/>
          <w:bCs/>
        </w:rPr>
        <w:t xml:space="preserve"> Trung </w:t>
      </w:r>
      <w:proofErr w:type="spellStart"/>
      <w:r>
        <w:rPr>
          <w:rFonts w:ascii="Arial" w:hAnsi="Arial" w:cs="Arial"/>
          <w:b/>
          <w:bCs/>
        </w:rPr>
        <w:t>Vào</w:t>
      </w:r>
      <w:proofErr w:type="spellEnd"/>
      <w:r>
        <w:rPr>
          <w:rFonts w:ascii="Arial" w:hAnsi="Arial" w:cs="Arial"/>
          <w:b/>
          <w:bCs/>
        </w:rPr>
        <w:t xml:space="preserve"> Phương </w:t>
      </w:r>
      <w:proofErr w:type="spellStart"/>
      <w:r>
        <w:rPr>
          <w:rFonts w:ascii="Arial" w:hAnsi="Arial" w:cs="Arial"/>
          <w:b/>
          <w:bCs/>
        </w:rPr>
        <w:t>Tiện</w:t>
      </w:r>
      <w:proofErr w:type="spellEnd"/>
      <w:r>
        <w:rPr>
          <w:rFonts w:ascii="Arial" w:hAnsi="Arial" w:cs="Arial"/>
          <w:b/>
          <w:bCs/>
        </w:rPr>
        <w:t xml:space="preserve"> Công </w:t>
      </w:r>
      <w:proofErr w:type="spellStart"/>
      <w:r>
        <w:rPr>
          <w:rFonts w:ascii="Arial" w:hAnsi="Arial" w:cs="Arial"/>
          <w:b/>
          <w:bCs/>
        </w:rPr>
        <w:t>Cộng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i/>
          <w:color w:val="0070C0"/>
        </w:rPr>
        <w:t>Vui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lòng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chọn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nào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nếu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có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trong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số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sau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đây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quý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vị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mong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muốn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kết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hợp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trong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quá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thực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án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mình</w:t>
      </w:r>
      <w:proofErr w:type="spellEnd"/>
      <w:r>
        <w:rPr>
          <w:rFonts w:ascii="Arial" w:hAnsi="Arial" w:cs="Arial"/>
          <w:i/>
          <w:color w:val="0070C0"/>
        </w:rPr>
        <w:t xml:space="preserve">.   </w:t>
      </w:r>
    </w:p>
    <w:p w14:paraId="2FD0A65A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Xây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kế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728A93AC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Khuyến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tích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cực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chẳng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hạn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như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bộ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đạp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lái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xe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 </w:t>
      </w:r>
    </w:p>
    <w:p w14:paraId="49502A8A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chiến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lược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tiếp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thị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nhấn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mạnh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đưa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sự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237CD01E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Tạo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cơ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hội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VTA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một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quan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0648DC87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Mua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Thẻ</w:t>
      </w:r>
      <w:proofErr w:type="spellEnd"/>
      <w:r>
        <w:rPr>
          <w:rFonts w:ascii="Arial" w:hAnsi="Arial" w:cs="Arial"/>
          <w:i/>
          <w:color w:val="0070C0"/>
        </w:rPr>
        <w:t xml:space="preserve"> Clipper, VTA SmartPass) </w:t>
      </w:r>
      <w:proofErr w:type="spellStart"/>
      <w:r>
        <w:rPr>
          <w:rFonts w:ascii="Arial" w:hAnsi="Arial" w:cs="Arial"/>
          <w:i/>
          <w:color w:val="0070C0"/>
        </w:rPr>
        <w:t>cho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>/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người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tham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3440E16A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Phát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biển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báo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biệt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để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hướng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dẫn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tại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địa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điểm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của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khoản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</w:p>
    <w:p w14:paraId="38146617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Thu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những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câu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lời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chứng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thực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từ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nhân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nhận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tài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trợ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tình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nguyện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viên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khách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hàng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quen</w:t>
      </w:r>
      <w:proofErr w:type="spellEnd"/>
      <w:r>
        <w:rPr>
          <w:rFonts w:ascii="Arial" w:hAnsi="Arial" w:cs="Arial"/>
          <w:i/>
          <w:color w:val="0070C0"/>
        </w:rPr>
        <w:t xml:space="preserve"> –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cách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họ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đến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động</w:t>
      </w:r>
      <w:proofErr w:type="spellEnd"/>
      <w:r>
        <w:rPr>
          <w:rFonts w:ascii="Arial" w:hAnsi="Arial" w:cs="Arial"/>
          <w:i/>
          <w:color w:val="0070C0"/>
        </w:rPr>
        <w:t xml:space="preserve">,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, v.v. </w:t>
      </w:r>
    </w:p>
    <w:p w14:paraId="019D5E3F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Kết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hợp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việc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sử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dụng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vào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cuộc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khảo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sát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hoặc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công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cụ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cộng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đồng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tức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là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thập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dữ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liệu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về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các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lựa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chọn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phương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tiện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giao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thông</w:t>
      </w:r>
      <w:proofErr w:type="spellEnd"/>
      <w:r>
        <w:rPr>
          <w:rFonts w:ascii="Arial" w:hAnsi="Arial" w:cs="Arial"/>
          <w:i/>
          <w:color w:val="0070C0"/>
        </w:rPr>
        <w:t xml:space="preserve">) </w:t>
      </w:r>
    </w:p>
    <w:p w14:paraId="0D353ADB" w14:textId="77777777" w:rsidR="00945C24" w:rsidRDefault="00945C24" w:rsidP="00945C24">
      <w:pPr>
        <w:pStyle w:val="ListParagraph"/>
        <w:numPr>
          <w:ilvl w:val="0"/>
          <w:numId w:val="11"/>
        </w:numPr>
        <w:spacing w:line="252" w:lineRule="auto"/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color w:val="0070C0"/>
        </w:rPr>
        <w:t>Khác</w:t>
      </w:r>
      <w:proofErr w:type="spellEnd"/>
      <w:r>
        <w:rPr>
          <w:rFonts w:ascii="Arial" w:hAnsi="Arial" w:cs="Arial"/>
          <w:i/>
          <w:color w:val="0070C0"/>
        </w:rPr>
        <w:t xml:space="preserve"> (</w:t>
      </w:r>
      <w:proofErr w:type="spellStart"/>
      <w:r>
        <w:rPr>
          <w:rFonts w:ascii="Arial" w:hAnsi="Arial" w:cs="Arial"/>
          <w:i/>
          <w:color w:val="0070C0"/>
        </w:rPr>
        <w:t>vui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lòng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mô</w:t>
      </w:r>
      <w:proofErr w:type="spellEnd"/>
      <w:r>
        <w:rPr>
          <w:rFonts w:ascii="Arial" w:hAnsi="Arial" w:cs="Arial"/>
          <w:i/>
          <w:color w:val="0070C0"/>
        </w:rPr>
        <w:t xml:space="preserve"> </w:t>
      </w:r>
      <w:proofErr w:type="spellStart"/>
      <w:r>
        <w:rPr>
          <w:rFonts w:ascii="Arial" w:hAnsi="Arial" w:cs="Arial"/>
          <w:i/>
          <w:color w:val="0070C0"/>
        </w:rPr>
        <w:t>tả</w:t>
      </w:r>
      <w:proofErr w:type="spellEnd"/>
      <w:r>
        <w:rPr>
          <w:rFonts w:ascii="Arial" w:hAnsi="Arial" w:cs="Arial"/>
          <w:i/>
          <w:color w:val="0070C0"/>
        </w:rPr>
        <w:t>)</w:t>
      </w:r>
    </w:p>
    <w:p w14:paraId="4E1F9E3A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2E060507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</w:p>
    <w:p w14:paraId="37FBB98E" w14:textId="77777777" w:rsidR="00945C24" w:rsidRDefault="00945C24" w:rsidP="00945C24">
      <w:pPr>
        <w:rPr>
          <w:rFonts w:ascii="Arial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t xml:space="preserve">29. </w:t>
      </w:r>
      <w:proofErr w:type="spellStart"/>
      <w:r>
        <w:rPr>
          <w:rFonts w:ascii="Arial" w:hAnsi="Arial" w:cs="Arial"/>
          <w:b/>
          <w:bCs/>
        </w:rPr>
        <w:t>Lượng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Hành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Khách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Đi</w:t>
      </w:r>
      <w:proofErr w:type="spellEnd"/>
      <w:r>
        <w:rPr>
          <w:rFonts w:ascii="Arial" w:hAnsi="Arial" w:cs="Arial"/>
          <w:b/>
          <w:bCs/>
        </w:rPr>
        <w:t xml:space="preserve"> Phương </w:t>
      </w:r>
      <w:proofErr w:type="spellStart"/>
      <w:r>
        <w:rPr>
          <w:rFonts w:ascii="Arial" w:hAnsi="Arial" w:cs="Arial"/>
          <w:b/>
          <w:bCs/>
        </w:rPr>
        <w:t>Tiện</w:t>
      </w:r>
      <w:proofErr w:type="spellEnd"/>
      <w:r>
        <w:rPr>
          <w:rFonts w:ascii="Arial" w:hAnsi="Arial" w:cs="Arial"/>
          <w:b/>
          <w:bCs/>
        </w:rPr>
        <w:t xml:space="preserve"> Công </w:t>
      </w:r>
      <w:proofErr w:type="spellStart"/>
      <w:r>
        <w:rPr>
          <w:rFonts w:ascii="Arial" w:hAnsi="Arial" w:cs="Arial"/>
          <w:b/>
          <w:bCs/>
        </w:rPr>
        <w:t>Cộng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mô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tả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dẫn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đến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việc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tăng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lên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>
        <w:rPr>
          <w:rFonts w:ascii="Arial" w:hAnsi="Arial" w:cs="Arial"/>
          <w:i/>
          <w:iCs/>
          <w:color w:val="0070C0"/>
        </w:rPr>
        <w:t>Nêu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rõ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(</w:t>
      </w:r>
      <w:proofErr w:type="spellStart"/>
      <w:r>
        <w:rPr>
          <w:rFonts w:ascii="Arial" w:hAnsi="Arial" w:cs="Arial"/>
          <w:i/>
          <w:iCs/>
          <w:color w:val="0070C0"/>
        </w:rPr>
        <w:t>tức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là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tuyến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xe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buýt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đường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sắt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nhẹ</w:t>
      </w:r>
      <w:proofErr w:type="spellEnd"/>
      <w:r>
        <w:rPr>
          <w:rFonts w:ascii="Arial" w:hAnsi="Arial" w:cs="Arial"/>
          <w:i/>
          <w:iCs/>
          <w:color w:val="0070C0"/>
        </w:rPr>
        <w:t xml:space="preserve">)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kiến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có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thêm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hành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khách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tăng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việc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đồng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như thế nào</w:t>
      </w:r>
      <w:r>
        <w:rPr>
          <w:rFonts w:ascii="Arial" w:hAnsi="Arial" w:cs="Arial"/>
          <w:i/>
          <w:iCs/>
          <w:color w:val="0070C0"/>
        </w:rPr>
        <w:t>.</w:t>
      </w:r>
      <w:r>
        <w:rPr>
          <w:rFonts w:ascii="Arial" w:hAnsi="Arial" w:cs="Arial"/>
          <w:i/>
          <w:color w:val="0070C0"/>
        </w:rPr>
        <w:t> </w:t>
      </w:r>
    </w:p>
    <w:p w14:paraId="4F0A5886" w14:textId="77777777" w:rsidR="00945C24" w:rsidRDefault="00945C24" w:rsidP="00945C24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Ví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</w:t>
      </w:r>
      <w:proofErr w:type="spellEnd"/>
      <w:r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nâng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cao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hồ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sơ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một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trung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tâm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trạm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này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quyết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rào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cản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đối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với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việc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sử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dụng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lastRenderedPageBreak/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tại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 xml:space="preserve">?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hỗ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trợ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nhóm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hoặc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giảm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sự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thuộc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vào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xe</w:t>
      </w:r>
      <w:proofErr w:type="spellEnd"/>
      <w:r>
        <w:rPr>
          <w:rFonts w:ascii="Arial" w:hAnsi="Arial" w:cs="Arial"/>
          <w:i/>
          <w:iCs/>
          <w:color w:val="0070C0"/>
          <w:lang w:val="vi-VN"/>
        </w:rPr>
        <w:t xml:space="preserve"> hơi </w:t>
      </w:r>
      <w:proofErr w:type="spellStart"/>
      <w:r>
        <w:rPr>
          <w:rFonts w:ascii="Arial" w:hAnsi="Arial" w:cs="Arial"/>
          <w:i/>
          <w:iCs/>
          <w:color w:val="0070C0"/>
        </w:rPr>
        <w:t>tư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nhân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như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thế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nào</w:t>
      </w:r>
      <w:proofErr w:type="spellEnd"/>
      <w:r>
        <w:rPr>
          <w:rFonts w:ascii="Arial" w:hAnsi="Arial" w:cs="Arial"/>
          <w:i/>
          <w:iCs/>
          <w:color w:val="0070C0"/>
        </w:rPr>
        <w:t>?</w:t>
      </w:r>
      <w:r>
        <w:rPr>
          <w:rFonts w:ascii="Arial" w:hAnsi="Arial" w:cs="Arial"/>
          <w:i/>
          <w:color w:val="0070C0"/>
        </w:rPr>
        <w:t> </w:t>
      </w:r>
    </w:p>
    <w:p w14:paraId="5AF2E1A6" w14:textId="77777777" w:rsidR="00945C24" w:rsidRDefault="00945C24" w:rsidP="00945C24">
      <w:pPr>
        <w:rPr>
          <w:rFonts w:ascii="Arial" w:hAnsi="Arial" w:cs="Arial"/>
          <w:i/>
          <w:color w:val="0070C0"/>
        </w:rPr>
      </w:pPr>
      <w:proofErr w:type="spellStart"/>
      <w:r>
        <w:rPr>
          <w:rFonts w:ascii="Arial" w:hAnsi="Arial" w:cs="Arial"/>
          <w:i/>
          <w:iCs/>
          <w:color w:val="0070C0"/>
        </w:rPr>
        <w:t>Để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biết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thêm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tin </w:t>
      </w:r>
      <w:proofErr w:type="spellStart"/>
      <w:r>
        <w:rPr>
          <w:rFonts w:ascii="Arial" w:hAnsi="Arial" w:cs="Arial"/>
          <w:i/>
          <w:iCs/>
          <w:color w:val="0070C0"/>
        </w:rPr>
        <w:t>về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các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dịch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vụ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phương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tiện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công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cộng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trong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khu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vực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dự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án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của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quý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vị</w:t>
      </w:r>
      <w:proofErr w:type="spellEnd"/>
      <w:r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>
        <w:rPr>
          <w:rFonts w:ascii="Arial" w:hAnsi="Arial" w:cs="Arial"/>
          <w:i/>
          <w:iCs/>
          <w:color w:val="0070C0"/>
        </w:rPr>
        <w:t>vui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lòng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tham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</w:rPr>
        <w:t>khảo</w:t>
      </w:r>
      <w:proofErr w:type="spellEnd"/>
      <w:r>
        <w:rPr>
          <w:rFonts w:ascii="Arial" w:hAnsi="Arial" w:cs="Arial"/>
          <w:i/>
          <w:iCs/>
          <w:color w:val="0070C0"/>
        </w:rPr>
        <w:t xml:space="preserve"> </w:t>
      </w:r>
      <w:hyperlink r:id="rId45" w:tgtFrame="_blank" w:history="1">
        <w:proofErr w:type="spellStart"/>
        <w:r>
          <w:rPr>
            <w:rStyle w:val="Hyperlink"/>
            <w:i/>
            <w:iCs/>
          </w:rPr>
          <w:t>Hành</w:t>
        </w:r>
        <w:proofErr w:type="spellEnd"/>
        <w:r>
          <w:rPr>
            <w:rStyle w:val="Hyperlink"/>
            <w:i/>
            <w:iCs/>
            <w:lang w:val="vi-VN"/>
          </w:rPr>
          <w:t xml:space="preserve"> Khách </w:t>
        </w:r>
        <w:r>
          <w:rPr>
            <w:rStyle w:val="Hyperlink"/>
            <w:i/>
            <w:iCs/>
          </w:rPr>
          <w:t xml:space="preserve">Theo </w:t>
        </w:r>
        <w:proofErr w:type="spellStart"/>
        <w:r>
          <w:rPr>
            <w:rStyle w:val="Hyperlink"/>
            <w:i/>
            <w:iCs/>
          </w:rPr>
          <w:t>Điểm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Dừng</w:t>
        </w:r>
        <w:proofErr w:type="spellEnd"/>
        <w:r>
          <w:rPr>
            <w:rStyle w:val="Hyperlink"/>
            <w:i/>
            <w:iCs/>
          </w:rPr>
          <w:t xml:space="preserve"> | Trang </w:t>
        </w:r>
        <w:proofErr w:type="spellStart"/>
        <w:r>
          <w:rPr>
            <w:rStyle w:val="Hyperlink"/>
            <w:i/>
            <w:iCs/>
          </w:rPr>
          <w:t>Dữ</w:t>
        </w:r>
        <w:proofErr w:type="spellEnd"/>
        <w:r>
          <w:rPr>
            <w:rStyle w:val="Hyperlink"/>
            <w:i/>
            <w:iCs/>
          </w:rPr>
          <w:t xml:space="preserve"> Liệu </w:t>
        </w:r>
        <w:proofErr w:type="spellStart"/>
        <w:r>
          <w:rPr>
            <w:rStyle w:val="Hyperlink"/>
            <w:i/>
            <w:iCs/>
          </w:rPr>
          <w:t>Mở</w:t>
        </w:r>
        <w:proofErr w:type="spellEnd"/>
        <w:r>
          <w:rPr>
            <w:rStyle w:val="Hyperlink"/>
            <w:i/>
            <w:iCs/>
          </w:rPr>
          <w:t xml:space="preserve"> </w:t>
        </w:r>
        <w:proofErr w:type="spellStart"/>
        <w:r>
          <w:rPr>
            <w:rStyle w:val="Hyperlink"/>
            <w:i/>
            <w:iCs/>
          </w:rPr>
          <w:t>của</w:t>
        </w:r>
        <w:proofErr w:type="spellEnd"/>
        <w:r>
          <w:rPr>
            <w:rStyle w:val="Hyperlink"/>
            <w:i/>
            <w:iCs/>
            <w:lang w:val="vi-VN"/>
          </w:rPr>
          <w:t xml:space="preserve"> </w:t>
        </w:r>
        <w:r>
          <w:rPr>
            <w:rStyle w:val="Hyperlink"/>
            <w:i/>
            <w:iCs/>
          </w:rPr>
          <w:t>SCVTA</w:t>
        </w:r>
      </w:hyperlink>
      <w:r>
        <w:rPr>
          <w:rFonts w:ascii="Arial" w:hAnsi="Arial" w:cs="Arial"/>
          <w:i/>
          <w:iCs/>
          <w:color w:val="0070C0"/>
        </w:rPr>
        <w:t>.</w:t>
      </w:r>
      <w:r>
        <w:rPr>
          <w:rFonts w:ascii="Arial" w:hAnsi="Arial" w:cs="Arial"/>
          <w:i/>
          <w:color w:val="0070C0"/>
        </w:rPr>
        <w:t> </w:t>
      </w:r>
    </w:p>
    <w:p w14:paraId="32C77665" w14:textId="77777777" w:rsidR="00945C24" w:rsidRDefault="00945C24" w:rsidP="00945C24">
      <w:pPr>
        <w:spacing w:line="252" w:lineRule="auto"/>
        <w:rPr>
          <w:rFonts w:ascii="Arial" w:eastAsia="Aptos" w:hAnsi="Arial" w:cs="Arial"/>
          <w:iCs/>
        </w:rPr>
      </w:pPr>
      <w:r>
        <w:rPr>
          <w:rFonts w:ascii="Arial" w:hAnsi="Arial" w:cs="Arial"/>
          <w:i/>
          <w:iCs/>
          <w:color w:val="0070C0"/>
          <w:kern w:val="0"/>
          <w14:ligatures w14:val="none"/>
        </w:rPr>
        <w:t>(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Phần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trả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lời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của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quý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vị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chỉ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nên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gói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gọn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trong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200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từ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hoặc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ít</w:t>
      </w:r>
      <w:proofErr w:type="spellEnd"/>
      <w:r>
        <w:rPr>
          <w:rFonts w:ascii="Arial" w:hAnsi="Arial" w:cs="Arial"/>
          <w:i/>
          <w:iCs/>
          <w:color w:val="0070C0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kern w:val="0"/>
          <w14:ligatures w14:val="none"/>
        </w:rPr>
        <w:t>hơn</w:t>
      </w:r>
      <w:proofErr w:type="spellEnd"/>
    </w:p>
    <w:p w14:paraId="17466176" w14:textId="2915D969" w:rsidR="00D22EA0" w:rsidRDefault="00D22EA0" w:rsidP="00945C24">
      <w:pPr>
        <w:spacing w:line="252" w:lineRule="auto"/>
        <w:rPr>
          <w:rFonts w:ascii="Arial" w:eastAsia="Aptos" w:hAnsi="Arial" w:cs="Arial"/>
          <w:iCs/>
        </w:rPr>
      </w:pPr>
    </w:p>
    <w:p w14:paraId="0215A005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12A8A37B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</w:rPr>
      </w:pPr>
    </w:p>
    <w:p w14:paraId="6A9459FC" w14:textId="77777777" w:rsidR="00D22EA0" w:rsidRDefault="00D22EA0" w:rsidP="00D22EA0">
      <w:pPr>
        <w:spacing w:line="252" w:lineRule="auto"/>
        <w:rPr>
          <w:rFonts w:ascii="Arial" w:eastAsia="Aptos" w:hAnsi="Arial" w:cs="Arial"/>
          <w:iCs/>
          <w:kern w:val="0"/>
          <w:sz w:val="18"/>
          <w:szCs w:val="18"/>
          <w14:ligatures w14:val="none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22EA0" w14:paraId="1D31D829" w14:textId="77777777" w:rsidTr="00D22EA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125" w14:textId="5915B54D" w:rsidR="00D22EA0" w:rsidRDefault="00945C24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945C24">
              <w:rPr>
                <w:rFonts w:ascii="Arial" w:hAnsi="Arial"/>
                <w:b/>
                <w:bCs/>
              </w:rPr>
              <w:t xml:space="preserve">Tài Liệu </w:t>
            </w:r>
            <w:proofErr w:type="spellStart"/>
            <w:r w:rsidRPr="00945C24">
              <w:rPr>
                <w:rFonts w:ascii="Arial" w:hAnsi="Arial"/>
                <w:b/>
                <w:bCs/>
              </w:rPr>
              <w:t>Đính</w:t>
            </w:r>
            <w:proofErr w:type="spellEnd"/>
            <w:r w:rsidRPr="00945C24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945C24">
              <w:rPr>
                <w:rFonts w:ascii="Arial" w:hAnsi="Arial"/>
                <w:b/>
                <w:bCs/>
              </w:rPr>
              <w:t>Kèm</w:t>
            </w:r>
            <w:proofErr w:type="spellEnd"/>
            <w:r w:rsidRPr="00945C24">
              <w:rPr>
                <w:rFonts w:ascii="Arial" w:hAnsi="Arial"/>
                <w:b/>
                <w:bCs/>
              </w:rPr>
              <w:t> </w:t>
            </w:r>
          </w:p>
        </w:tc>
      </w:tr>
    </w:tbl>
    <w:p w14:paraId="508899D1" w14:textId="77777777" w:rsidR="00945C24" w:rsidRDefault="00D22EA0" w:rsidP="00945C24">
      <w:pPr>
        <w:spacing w:line="252" w:lineRule="auto"/>
        <w:rPr>
          <w:rFonts w:ascii="Arial" w:eastAsia="Aptos" w:hAnsi="Arial" w:cs="Arial"/>
          <w:i/>
          <w:color w:val="0070C0"/>
        </w:rPr>
      </w:pPr>
      <w:r>
        <w:rPr>
          <w:rFonts w:ascii="Arial" w:eastAsia="Aptos" w:hAnsi="Arial" w:cs="Arial"/>
          <w:b/>
          <w:bCs/>
        </w:rPr>
        <w:br/>
        <w:t xml:space="preserve">30. </w:t>
      </w:r>
      <w:r w:rsidR="00945C24">
        <w:rPr>
          <w:rFonts w:ascii="Arial" w:eastAsia="Aptos" w:hAnsi="Arial" w:cs="Arial"/>
          <w:b/>
          <w:bCs/>
        </w:rPr>
        <w:t>Tài</w:t>
      </w:r>
      <w:r w:rsidR="00945C24">
        <w:rPr>
          <w:rFonts w:ascii="Arial" w:eastAsia="Aptos" w:hAnsi="Arial" w:cs="Arial"/>
          <w:b/>
          <w:bCs/>
          <w:lang w:val="vi-VN"/>
        </w:rPr>
        <w:t xml:space="preserve"> Liệu </w:t>
      </w:r>
      <w:proofErr w:type="spellStart"/>
      <w:r w:rsidR="00945C24">
        <w:rPr>
          <w:rFonts w:ascii="Arial" w:eastAsia="Aptos" w:hAnsi="Arial" w:cs="Arial"/>
          <w:b/>
          <w:bCs/>
        </w:rPr>
        <w:t>Đính</w:t>
      </w:r>
      <w:proofErr w:type="spellEnd"/>
      <w:r w:rsidR="00945C24">
        <w:rPr>
          <w:rFonts w:ascii="Arial" w:eastAsia="Aptos" w:hAnsi="Arial" w:cs="Arial"/>
          <w:b/>
          <w:bCs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</w:rPr>
        <w:t>Kèm</w:t>
      </w:r>
      <w:proofErr w:type="spellEnd"/>
      <w:r w:rsidR="00945C24">
        <w:rPr>
          <w:rFonts w:ascii="Arial" w:eastAsia="Aptos" w:hAnsi="Arial" w:cs="Arial"/>
          <w:b/>
          <w:bCs/>
        </w:rPr>
        <w:t> </w:t>
      </w:r>
      <w:r w:rsidR="00945C24">
        <w:rPr>
          <w:rFonts w:ascii="Arial" w:eastAsia="Aptos" w:hAnsi="Arial" w:cs="Arial"/>
          <w:b/>
          <w:bCs/>
        </w:rPr>
        <w:br/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Vui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lòng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liệt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kê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bất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kỳ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nào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mà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quý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vị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định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làm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này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. Các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tài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liệu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đính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kèm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của</w:t>
      </w:r>
      <w:proofErr w:type="spellEnd"/>
      <w:r w:rsidR="00945C24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xin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phải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được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gửi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qua email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cho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hyperlink r:id="rId46" w:tgtFrame="_blank" w:history="1">
        <w:r w:rsidR="00945C24">
          <w:rPr>
            <w:rStyle w:val="Hyperlink"/>
            <w:i/>
            <w:iCs/>
          </w:rPr>
          <w:t>tocgrant@vta.org</w:t>
        </w:r>
      </w:hyperlink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không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muộn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hơn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thời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hạn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nộp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đơn</w:t>
      </w:r>
      <w:proofErr w:type="spellEnd"/>
      <w:r w:rsidR="00945C24"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i/>
          <w:iCs/>
          <w:color w:val="0070C0"/>
        </w:rPr>
        <w:t>là</w:t>
      </w:r>
      <w:proofErr w:type="spellEnd"/>
      <w:r w:rsidR="00945C24">
        <w:rPr>
          <w:rFonts w:ascii="Arial" w:eastAsia="Aptos" w:hAnsi="Arial" w:cs="Arial"/>
          <w:i/>
          <w:iCs/>
          <w:color w:val="0070C0"/>
          <w:lang w:val="vi-VN"/>
        </w:rPr>
        <w:t xml:space="preserve"> </w:t>
      </w:r>
      <w:r w:rsidR="00945C24">
        <w:rPr>
          <w:rFonts w:ascii="Arial" w:eastAsia="Aptos" w:hAnsi="Arial" w:cs="Arial"/>
          <w:b/>
          <w:bCs/>
          <w:i/>
          <w:iCs/>
          <w:color w:val="0070C0"/>
        </w:rPr>
        <w:t>4</w:t>
      </w:r>
      <w:r w:rsidR="00945C24">
        <w:rPr>
          <w:rFonts w:ascii="Arial" w:eastAsia="Aptos" w:hAnsi="Arial" w:cs="Arial"/>
          <w:b/>
          <w:bCs/>
          <w:i/>
          <w:iCs/>
          <w:color w:val="0070C0"/>
          <w:lang w:val="vi-VN"/>
        </w:rPr>
        <w:t xml:space="preserve"> giờ</w:t>
      </w:r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chiều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Thứ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Tư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,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ngày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11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tháng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6 </w:t>
      </w:r>
      <w:proofErr w:type="spellStart"/>
      <w:r w:rsidR="00945C24">
        <w:rPr>
          <w:rFonts w:ascii="Arial" w:eastAsia="Aptos" w:hAnsi="Arial" w:cs="Arial"/>
          <w:b/>
          <w:bCs/>
          <w:i/>
          <w:iCs/>
          <w:color w:val="0070C0"/>
        </w:rPr>
        <w:t>năm</w:t>
      </w:r>
      <w:proofErr w:type="spellEnd"/>
      <w:r w:rsidR="00945C24">
        <w:rPr>
          <w:rFonts w:ascii="Arial" w:eastAsia="Aptos" w:hAnsi="Arial" w:cs="Arial"/>
          <w:b/>
          <w:bCs/>
          <w:i/>
          <w:iCs/>
          <w:color w:val="0070C0"/>
        </w:rPr>
        <w:t xml:space="preserve"> 2025</w:t>
      </w:r>
      <w:r w:rsidR="00945C24">
        <w:rPr>
          <w:rFonts w:ascii="Arial" w:eastAsia="Aptos" w:hAnsi="Arial" w:cs="Arial"/>
          <w:i/>
          <w:iCs/>
          <w:color w:val="0070C0"/>
        </w:rPr>
        <w:t>. </w:t>
      </w:r>
      <w:r w:rsidR="00945C24">
        <w:rPr>
          <w:rFonts w:ascii="Arial" w:eastAsia="Aptos" w:hAnsi="Arial" w:cs="Arial"/>
          <w:i/>
          <w:color w:val="0070C0"/>
        </w:rPr>
        <w:t> </w:t>
      </w:r>
    </w:p>
    <w:p w14:paraId="2381CEDA" w14:textId="1E26E29D" w:rsidR="00945C24" w:rsidRDefault="00945C24" w:rsidP="00945C24">
      <w:pPr>
        <w:spacing w:line="252" w:lineRule="auto"/>
        <w:rPr>
          <w:rFonts w:ascii="Arial" w:eastAsia="Aptos" w:hAnsi="Arial" w:cs="Arial"/>
          <w:i/>
          <w:color w:val="0070C0"/>
        </w:rPr>
      </w:pPr>
      <w:proofErr w:type="spellStart"/>
      <w:r>
        <w:rPr>
          <w:rFonts w:ascii="Arial" w:eastAsia="Aptos" w:hAnsi="Arial" w:cs="Arial"/>
          <w:i/>
          <w:iCs/>
          <w:color w:val="0070C0"/>
        </w:rPr>
        <w:t>Sử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dụng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dòng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tiêu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đề</w:t>
      </w:r>
      <w:proofErr w:type="spellEnd"/>
      <w:r>
        <w:rPr>
          <w:rFonts w:ascii="Arial" w:eastAsia="Aptos" w:hAnsi="Arial" w:cs="Arial"/>
          <w:i/>
          <w:iCs/>
          <w:color w:val="0070C0"/>
        </w:rPr>
        <w:t>: [</w:t>
      </w:r>
      <w:proofErr w:type="spellStart"/>
      <w:r>
        <w:rPr>
          <w:rFonts w:ascii="Arial" w:eastAsia="Aptos" w:hAnsi="Arial" w:cs="Arial"/>
          <w:i/>
          <w:iCs/>
          <w:color w:val="0070C0"/>
        </w:rPr>
        <w:t>Tên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Tổ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Chức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</w:t>
      </w:r>
      <w:proofErr w:type="spellStart"/>
      <w:r>
        <w:rPr>
          <w:rFonts w:ascii="Arial" w:eastAsia="Aptos" w:hAnsi="Arial" w:cs="Arial"/>
          <w:i/>
          <w:iCs/>
          <w:color w:val="0070C0"/>
        </w:rPr>
        <w:t>của</w:t>
      </w:r>
      <w:proofErr w:type="spellEnd"/>
      <w:r>
        <w:rPr>
          <w:rFonts w:ascii="Arial" w:eastAsia="Aptos" w:hAnsi="Arial" w:cs="Arial"/>
          <w:i/>
          <w:iCs/>
          <w:color w:val="0070C0"/>
        </w:rPr>
        <w:t xml:space="preserve"> Quý </w:t>
      </w:r>
      <w:proofErr w:type="spellStart"/>
      <w:r>
        <w:rPr>
          <w:rFonts w:ascii="Arial" w:eastAsia="Aptos" w:hAnsi="Arial" w:cs="Arial"/>
          <w:i/>
          <w:iCs/>
          <w:color w:val="0070C0"/>
        </w:rPr>
        <w:t>Vị</w:t>
      </w:r>
      <w:proofErr w:type="spellEnd"/>
      <w:r>
        <w:rPr>
          <w:rFonts w:ascii="Arial" w:eastAsia="Aptos" w:hAnsi="Arial" w:cs="Arial"/>
          <w:i/>
          <w:iCs/>
          <w:color w:val="0070C0"/>
        </w:rPr>
        <w:t>]- 2025 VTA TOC Grant – Program D.”</w:t>
      </w:r>
      <w:r>
        <w:rPr>
          <w:rFonts w:ascii="Arial" w:eastAsia="Aptos" w:hAnsi="Arial" w:cs="Arial"/>
          <w:i/>
          <w:color w:val="0070C0"/>
        </w:rPr>
        <w:t> </w:t>
      </w:r>
    </w:p>
    <w:p w14:paraId="58AE0257" w14:textId="45E95890" w:rsidR="00D22EA0" w:rsidRDefault="00D22EA0" w:rsidP="00945C24">
      <w:pPr>
        <w:spacing w:line="252" w:lineRule="auto"/>
        <w:rPr>
          <w:rFonts w:ascii="Arial" w:eastAsia="Aptos" w:hAnsi="Arial" w:cs="Arial"/>
          <w:kern w:val="0"/>
          <w14:ligatures w14:val="none"/>
        </w:rPr>
      </w:pPr>
    </w:p>
    <w:sectPr w:rsidR="00D22EA0" w:rsidSect="00991812">
      <w:headerReference w:type="default" r:id="rId47"/>
      <w:headerReference w:type="first" r:id="rId48"/>
      <w:pgSz w:w="12240" w:h="15840"/>
      <w:pgMar w:top="1440" w:right="1080" w:bottom="720" w:left="1080" w:header="54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1EFD" w14:textId="77777777" w:rsidR="00D60F3E" w:rsidRDefault="00D60F3E" w:rsidP="00A74326">
      <w:pPr>
        <w:spacing w:after="0" w:line="240" w:lineRule="auto"/>
      </w:pPr>
      <w:r>
        <w:separator/>
      </w:r>
    </w:p>
  </w:endnote>
  <w:endnote w:type="continuationSeparator" w:id="0">
    <w:p w14:paraId="00885CD0" w14:textId="77777777" w:rsidR="00D60F3E" w:rsidRDefault="00D60F3E" w:rsidP="00A74326">
      <w:pPr>
        <w:spacing w:after="0" w:line="240" w:lineRule="auto"/>
      </w:pPr>
      <w:r>
        <w:continuationSeparator/>
      </w:r>
    </w:p>
  </w:endnote>
  <w:endnote w:type="continuationNotice" w:id="1">
    <w:p w14:paraId="39DD9BBE" w14:textId="77777777" w:rsidR="00D60F3E" w:rsidRDefault="00D60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9AC3" w14:textId="5B0C2B76" w:rsidR="00047405" w:rsidRDefault="00047405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="0054259A" w:rsidRPr="0054259A">
      <w:rPr>
        <w:b/>
        <w:bCs/>
      </w:rPr>
      <w:t>2025 NOFA cho Chu kỳ tài trợ Cộng đồng Định hướng Phương tiện Công cộng </w:t>
    </w:r>
    <w:proofErr w:type="spellStart"/>
    <w:r w:rsidR="0054259A" w:rsidRPr="0054259A">
      <w:rPr>
        <w:b/>
        <w:bCs/>
      </w:rPr>
      <w:t>của</w:t>
    </w:r>
    <w:proofErr w:type="spellEnd"/>
    <w:r w:rsidR="0054259A" w:rsidRPr="0054259A">
      <w:rPr>
        <w:b/>
        <w:bCs/>
      </w:rPr>
      <w:t> VTA 2 </w:t>
    </w:r>
    <w:proofErr w:type="spellStart"/>
    <w:r w:rsidR="0054259A" w:rsidRPr="0054259A">
      <w:rPr>
        <w:b/>
        <w:bCs/>
      </w:rPr>
      <w:t>Phụ</w:t>
    </w:r>
    <w:proofErr w:type="spellEnd"/>
    <w:r w:rsidR="0054259A" w:rsidRPr="0054259A">
      <w:rPr>
        <w:b/>
        <w:bCs/>
      </w:rPr>
      <w:t> </w:t>
    </w:r>
    <w:proofErr w:type="spellStart"/>
    <w:r w:rsidR="0054259A" w:rsidRPr="0054259A">
      <w:rPr>
        <w:b/>
        <w:bCs/>
      </w:rPr>
      <w:t>lục</w:t>
    </w:r>
    <w:proofErr w:type="spellEnd"/>
    <w:r w:rsidR="0054259A" w:rsidRPr="0054259A">
      <w:rPr>
        <w:b/>
        <w:bCs/>
      </w:rPr>
      <w:t> B: </w:t>
    </w:r>
    <w:proofErr w:type="spellStart"/>
    <w:r w:rsidR="0054259A" w:rsidRPr="0054259A">
      <w:rPr>
        <w:b/>
        <w:bCs/>
      </w:rPr>
      <w:t>Hướng</w:t>
    </w:r>
    <w:proofErr w:type="spellEnd"/>
    <w:r w:rsidR="0054259A" w:rsidRPr="0054259A">
      <w:rPr>
        <w:b/>
        <w:bCs/>
      </w:rPr>
      <w:t> </w:t>
    </w:r>
    <w:proofErr w:type="spellStart"/>
    <w:r w:rsidR="0054259A" w:rsidRPr="0054259A">
      <w:rPr>
        <w:b/>
        <w:bCs/>
      </w:rPr>
      <w:t>dẫn</w:t>
    </w:r>
    <w:proofErr w:type="spellEnd"/>
    <w:r w:rsidR="0054259A" w:rsidRPr="0054259A">
      <w:rPr>
        <w:b/>
        <w:bCs/>
      </w:rPr>
      <w:t> </w:t>
    </w:r>
    <w:proofErr w:type="spellStart"/>
    <w:r w:rsidR="0054259A" w:rsidRPr="0054259A">
      <w:rPr>
        <w:b/>
        <w:bCs/>
      </w:rPr>
      <w:t>đăng</w:t>
    </w:r>
    <w:proofErr w:type="spellEnd"/>
    <w:r w:rsidR="0054259A" w:rsidRPr="0054259A">
      <w:rPr>
        <w:b/>
        <w:bCs/>
      </w:rPr>
      <w:t> </w:t>
    </w:r>
    <w:proofErr w:type="spellStart"/>
    <w:r w:rsidR="0054259A" w:rsidRPr="0054259A">
      <w:rPr>
        <w:b/>
        <w:bCs/>
      </w:rPr>
      <w:t>ký</w:t>
    </w:r>
    <w:proofErr w:type="spellEnd"/>
    <w:r w:rsidR="0054259A">
      <w:rPr>
        <w:b/>
        <w:bCs/>
      </w:rPr>
      <w:tab/>
    </w:r>
    <w:r>
      <w:rPr>
        <w:b/>
        <w:bCs/>
      </w:rPr>
      <w:tab/>
    </w:r>
    <w:r w:rsidRPr="00047405">
      <w:rPr>
        <w:i/>
        <w:iCs/>
      </w:rPr>
      <w:fldChar w:fldCharType="begin"/>
    </w:r>
    <w:r w:rsidRPr="00047405">
      <w:rPr>
        <w:i/>
        <w:iCs/>
      </w:rPr>
      <w:instrText xml:space="preserve"> PAGE   \* MERGEFORMAT </w:instrText>
    </w:r>
    <w:r w:rsidRPr="00047405">
      <w:rPr>
        <w:i/>
        <w:iCs/>
      </w:rPr>
      <w:fldChar w:fldCharType="separate"/>
    </w:r>
    <w:r w:rsidRPr="00047405">
      <w:rPr>
        <w:i/>
        <w:iCs/>
      </w:rPr>
      <w:t>1</w:t>
    </w:r>
    <w:r w:rsidRPr="00047405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BD74" w14:textId="46EB02CB" w:rsidR="00047405" w:rsidRPr="00636D66" w:rsidRDefault="00047405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="0054259A" w:rsidRPr="0054259A">
      <w:rPr>
        <w:b/>
        <w:bCs/>
      </w:rPr>
      <w:t xml:space="preserve">2025 NOFA </w:t>
    </w:r>
    <w:proofErr w:type="spellStart"/>
    <w:r w:rsidR="0054259A" w:rsidRPr="0054259A">
      <w:rPr>
        <w:b/>
        <w:bCs/>
      </w:rPr>
      <w:t>cho</w:t>
    </w:r>
    <w:proofErr w:type="spellEnd"/>
    <w:r w:rsidR="0054259A" w:rsidRPr="0054259A">
      <w:rPr>
        <w:b/>
        <w:bCs/>
      </w:rPr>
      <w:t xml:space="preserve"> Chu </w:t>
    </w:r>
    <w:proofErr w:type="spellStart"/>
    <w:r w:rsidR="0054259A" w:rsidRPr="0054259A">
      <w:rPr>
        <w:b/>
        <w:bCs/>
      </w:rPr>
      <w:t>kỳ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tài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trợ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Cộng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đồng</w:t>
    </w:r>
    <w:proofErr w:type="spellEnd"/>
    <w:r w:rsidR="0054259A" w:rsidRPr="0054259A">
      <w:rPr>
        <w:b/>
        <w:bCs/>
      </w:rPr>
      <w:t xml:space="preserve"> Định </w:t>
    </w:r>
    <w:proofErr w:type="spellStart"/>
    <w:r w:rsidR="0054259A" w:rsidRPr="0054259A">
      <w:rPr>
        <w:b/>
        <w:bCs/>
      </w:rPr>
      <w:t>hướng</w:t>
    </w:r>
    <w:proofErr w:type="spellEnd"/>
    <w:r w:rsidR="0054259A" w:rsidRPr="0054259A">
      <w:rPr>
        <w:b/>
        <w:bCs/>
      </w:rPr>
      <w:t xml:space="preserve"> Phương </w:t>
    </w:r>
    <w:proofErr w:type="spellStart"/>
    <w:r w:rsidR="0054259A" w:rsidRPr="0054259A">
      <w:rPr>
        <w:b/>
        <w:bCs/>
      </w:rPr>
      <w:t>tiện</w:t>
    </w:r>
    <w:proofErr w:type="spellEnd"/>
    <w:r w:rsidR="0054259A" w:rsidRPr="0054259A">
      <w:rPr>
        <w:b/>
        <w:bCs/>
      </w:rPr>
      <w:t xml:space="preserve"> Công </w:t>
    </w:r>
    <w:proofErr w:type="spellStart"/>
    <w:r w:rsidR="0054259A" w:rsidRPr="0054259A">
      <w:rPr>
        <w:b/>
        <w:bCs/>
      </w:rPr>
      <w:t>cộng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của</w:t>
    </w:r>
    <w:proofErr w:type="spellEnd"/>
    <w:r w:rsidR="0054259A" w:rsidRPr="0054259A">
      <w:rPr>
        <w:b/>
        <w:bCs/>
      </w:rPr>
      <w:t xml:space="preserve"> VTA 2 </w:t>
    </w:r>
    <w:proofErr w:type="spellStart"/>
    <w:r w:rsidR="0054259A" w:rsidRPr="0054259A">
      <w:rPr>
        <w:b/>
        <w:bCs/>
      </w:rPr>
      <w:t>Phụ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lục</w:t>
    </w:r>
    <w:proofErr w:type="spellEnd"/>
    <w:r w:rsidR="0054259A" w:rsidRPr="0054259A">
      <w:rPr>
        <w:b/>
        <w:bCs/>
      </w:rPr>
      <w:t xml:space="preserve"> B: </w:t>
    </w:r>
    <w:proofErr w:type="spellStart"/>
    <w:r w:rsidR="0054259A" w:rsidRPr="0054259A">
      <w:rPr>
        <w:b/>
        <w:bCs/>
      </w:rPr>
      <w:t>Hướng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dẫn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đăng</w:t>
    </w:r>
    <w:proofErr w:type="spellEnd"/>
    <w:r w:rsidR="0054259A" w:rsidRPr="0054259A">
      <w:rPr>
        <w:b/>
        <w:bCs/>
      </w:rPr>
      <w:t xml:space="preserve"> </w:t>
    </w:r>
    <w:proofErr w:type="spellStart"/>
    <w:r w:rsidR="0054259A" w:rsidRPr="0054259A">
      <w:rPr>
        <w:b/>
        <w:bCs/>
      </w:rPr>
      <w:t>ký</w:t>
    </w:r>
    <w:proofErr w:type="spellEnd"/>
    <w:r w:rsidR="0054259A">
      <w:rPr>
        <w:b/>
        <w:bCs/>
      </w:rPr>
      <w:tab/>
    </w:r>
    <w:r>
      <w:rPr>
        <w:b/>
        <w:bCs/>
      </w:rPr>
      <w:tab/>
    </w:r>
    <w:r w:rsidRPr="009E583C">
      <w:rPr>
        <w:i/>
        <w:iCs/>
      </w:rPr>
      <w:fldChar w:fldCharType="begin"/>
    </w:r>
    <w:r w:rsidRPr="009E583C">
      <w:rPr>
        <w:i/>
        <w:iCs/>
      </w:rPr>
      <w:instrText xml:space="preserve"> PAGE   \* MERGEFORMAT </w:instrText>
    </w:r>
    <w:r w:rsidRPr="009E583C">
      <w:rPr>
        <w:i/>
        <w:iCs/>
      </w:rPr>
      <w:fldChar w:fldCharType="separate"/>
    </w:r>
    <w:r w:rsidRPr="009E583C">
      <w:rPr>
        <w:i/>
        <w:iCs/>
        <w:noProof/>
      </w:rPr>
      <w:t>1</w:t>
    </w:r>
    <w:r w:rsidRPr="009E583C">
      <w:rPr>
        <w:i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0900" w14:textId="44BEFB45" w:rsidR="0072477B" w:rsidRPr="00636D66" w:rsidRDefault="0072477B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="00A01E36" w:rsidRPr="00A01E36">
      <w:rPr>
        <w:b/>
        <w:bCs/>
      </w:rPr>
      <w:t xml:space="preserve">2025 NOFA </w:t>
    </w:r>
    <w:proofErr w:type="spellStart"/>
    <w:r w:rsidR="00A01E36" w:rsidRPr="00A01E36">
      <w:rPr>
        <w:b/>
        <w:bCs/>
      </w:rPr>
      <w:t>cho</w:t>
    </w:r>
    <w:proofErr w:type="spellEnd"/>
    <w:r w:rsidR="00A01E36" w:rsidRPr="00A01E36">
      <w:rPr>
        <w:b/>
        <w:bCs/>
      </w:rPr>
      <w:t xml:space="preserve"> Chu </w:t>
    </w:r>
    <w:proofErr w:type="spellStart"/>
    <w:r w:rsidR="00A01E36" w:rsidRPr="00A01E36">
      <w:rPr>
        <w:b/>
        <w:bCs/>
      </w:rPr>
      <w:t>kỳ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tài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trợ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Cộng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đồng</w:t>
    </w:r>
    <w:proofErr w:type="spellEnd"/>
    <w:r w:rsidR="00A01E36" w:rsidRPr="00A01E36">
      <w:rPr>
        <w:b/>
        <w:bCs/>
      </w:rPr>
      <w:t xml:space="preserve"> Định </w:t>
    </w:r>
    <w:proofErr w:type="spellStart"/>
    <w:r w:rsidR="00A01E36" w:rsidRPr="00A01E36">
      <w:rPr>
        <w:b/>
        <w:bCs/>
      </w:rPr>
      <w:t>hướng</w:t>
    </w:r>
    <w:proofErr w:type="spellEnd"/>
    <w:r w:rsidR="00A01E36" w:rsidRPr="00A01E36">
      <w:rPr>
        <w:b/>
        <w:bCs/>
      </w:rPr>
      <w:t xml:space="preserve"> Phương </w:t>
    </w:r>
    <w:proofErr w:type="spellStart"/>
    <w:r w:rsidR="00A01E36" w:rsidRPr="00A01E36">
      <w:rPr>
        <w:b/>
        <w:bCs/>
      </w:rPr>
      <w:t>tiện</w:t>
    </w:r>
    <w:proofErr w:type="spellEnd"/>
    <w:r w:rsidR="00A01E36" w:rsidRPr="00A01E36">
      <w:rPr>
        <w:b/>
        <w:bCs/>
      </w:rPr>
      <w:t xml:space="preserve"> Công </w:t>
    </w:r>
    <w:proofErr w:type="spellStart"/>
    <w:r w:rsidR="00A01E36" w:rsidRPr="00A01E36">
      <w:rPr>
        <w:b/>
        <w:bCs/>
      </w:rPr>
      <w:t>cộng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của</w:t>
    </w:r>
    <w:proofErr w:type="spellEnd"/>
    <w:r w:rsidR="00A01E36" w:rsidRPr="00A01E36">
      <w:rPr>
        <w:b/>
        <w:bCs/>
      </w:rPr>
      <w:t xml:space="preserve"> VTA 2 </w:t>
    </w:r>
    <w:proofErr w:type="spellStart"/>
    <w:r w:rsidR="00A01E36" w:rsidRPr="00A01E36">
      <w:rPr>
        <w:b/>
        <w:bCs/>
      </w:rPr>
      <w:t>Phụ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lục</w:t>
    </w:r>
    <w:proofErr w:type="spellEnd"/>
    <w:r w:rsidR="00A01E36" w:rsidRPr="00A01E36">
      <w:rPr>
        <w:b/>
        <w:bCs/>
      </w:rPr>
      <w:t xml:space="preserve"> B: </w:t>
    </w:r>
    <w:proofErr w:type="spellStart"/>
    <w:r w:rsidR="00A01E36" w:rsidRPr="00A01E36">
      <w:rPr>
        <w:b/>
        <w:bCs/>
      </w:rPr>
      <w:t>Hướng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dẫn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đăng</w:t>
    </w:r>
    <w:proofErr w:type="spellEnd"/>
    <w:r w:rsidR="00A01E36" w:rsidRPr="00A01E36">
      <w:rPr>
        <w:b/>
        <w:bCs/>
      </w:rPr>
      <w:t xml:space="preserve"> </w:t>
    </w:r>
    <w:proofErr w:type="spellStart"/>
    <w:r w:rsidR="00A01E36" w:rsidRPr="00A01E36">
      <w:rPr>
        <w:b/>
        <w:bCs/>
      </w:rPr>
      <w:t>ký</w:t>
    </w:r>
    <w:proofErr w:type="spellEnd"/>
    <w:r w:rsidR="00A01E36">
      <w:rPr>
        <w:b/>
        <w:bCs/>
      </w:rPr>
      <w:tab/>
    </w:r>
    <w:r>
      <w:rPr>
        <w:b/>
        <w:bCs/>
      </w:rPr>
      <w:tab/>
    </w:r>
    <w:r w:rsidRPr="009E583C">
      <w:rPr>
        <w:i/>
        <w:iCs/>
      </w:rPr>
      <w:fldChar w:fldCharType="begin"/>
    </w:r>
    <w:r w:rsidRPr="009E583C">
      <w:rPr>
        <w:i/>
        <w:iCs/>
      </w:rPr>
      <w:instrText xml:space="preserve"> PAGE   \* MERGEFORMAT </w:instrText>
    </w:r>
    <w:r w:rsidRPr="009E583C">
      <w:rPr>
        <w:i/>
        <w:iCs/>
      </w:rPr>
      <w:fldChar w:fldCharType="separate"/>
    </w:r>
    <w:r w:rsidRPr="009E583C">
      <w:rPr>
        <w:i/>
        <w:iCs/>
        <w:noProof/>
      </w:rPr>
      <w:t>1</w:t>
    </w:r>
    <w:r w:rsidRPr="009E583C">
      <w:rPr>
        <w:i/>
        <w:iC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52DC" w14:textId="273BC099" w:rsidR="00047405" w:rsidRDefault="00047405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="00C51DEA" w:rsidRPr="00C51DEA">
      <w:rPr>
        <w:b/>
        <w:bCs/>
      </w:rPr>
      <w:t>2025 NOFA cho Chu kỳ tài trợ Cộng đồng Định hướng Phương tiện Công cộng </w:t>
    </w:r>
    <w:proofErr w:type="spellStart"/>
    <w:r w:rsidR="00C51DEA" w:rsidRPr="00C51DEA">
      <w:rPr>
        <w:b/>
        <w:bCs/>
      </w:rPr>
      <w:t>của</w:t>
    </w:r>
    <w:proofErr w:type="spellEnd"/>
    <w:r w:rsidR="00C51DEA" w:rsidRPr="00C51DEA">
      <w:rPr>
        <w:b/>
        <w:bCs/>
      </w:rPr>
      <w:t> VTA 2 </w:t>
    </w:r>
    <w:proofErr w:type="spellStart"/>
    <w:r w:rsidR="00C51DEA" w:rsidRPr="00C51DEA">
      <w:rPr>
        <w:b/>
        <w:bCs/>
      </w:rPr>
      <w:t>Phụ</w:t>
    </w:r>
    <w:proofErr w:type="spellEnd"/>
    <w:r w:rsidR="00C51DEA" w:rsidRPr="00C51DEA">
      <w:rPr>
        <w:b/>
        <w:bCs/>
      </w:rPr>
      <w:t> </w:t>
    </w:r>
    <w:proofErr w:type="spellStart"/>
    <w:r w:rsidR="00C51DEA" w:rsidRPr="00C51DEA">
      <w:rPr>
        <w:b/>
        <w:bCs/>
      </w:rPr>
      <w:t>lục</w:t>
    </w:r>
    <w:proofErr w:type="spellEnd"/>
    <w:r w:rsidR="00C51DEA" w:rsidRPr="00C51DEA">
      <w:rPr>
        <w:b/>
        <w:bCs/>
      </w:rPr>
      <w:t> B: </w:t>
    </w:r>
    <w:proofErr w:type="spellStart"/>
    <w:r w:rsidR="00C51DEA" w:rsidRPr="00C51DEA">
      <w:rPr>
        <w:b/>
        <w:bCs/>
      </w:rPr>
      <w:t>Hướng</w:t>
    </w:r>
    <w:proofErr w:type="spellEnd"/>
    <w:r w:rsidR="00C51DEA" w:rsidRPr="00C51DEA">
      <w:rPr>
        <w:b/>
        <w:bCs/>
      </w:rPr>
      <w:t> </w:t>
    </w:r>
    <w:proofErr w:type="spellStart"/>
    <w:r w:rsidR="00C51DEA" w:rsidRPr="00C51DEA">
      <w:rPr>
        <w:b/>
        <w:bCs/>
      </w:rPr>
      <w:t>dẫn</w:t>
    </w:r>
    <w:proofErr w:type="spellEnd"/>
    <w:r w:rsidR="00C51DEA" w:rsidRPr="00C51DEA">
      <w:rPr>
        <w:b/>
        <w:bCs/>
      </w:rPr>
      <w:t> </w:t>
    </w:r>
    <w:proofErr w:type="spellStart"/>
    <w:r w:rsidR="00C51DEA" w:rsidRPr="00C51DEA">
      <w:rPr>
        <w:b/>
        <w:bCs/>
      </w:rPr>
      <w:t>đăng</w:t>
    </w:r>
    <w:proofErr w:type="spellEnd"/>
    <w:r w:rsidR="00C51DEA" w:rsidRPr="00C51DEA">
      <w:rPr>
        <w:b/>
        <w:bCs/>
      </w:rPr>
      <w:t> </w:t>
    </w:r>
    <w:proofErr w:type="spellStart"/>
    <w:r w:rsidR="00C51DEA" w:rsidRPr="00C51DEA">
      <w:rPr>
        <w:b/>
        <w:bCs/>
      </w:rPr>
      <w:t>ký</w:t>
    </w:r>
    <w:proofErr w:type="spellEnd"/>
    <w:r w:rsidR="00C51DEA">
      <w:rPr>
        <w:b/>
        <w:bCs/>
      </w:rPr>
      <w:tab/>
    </w:r>
    <w:r>
      <w:rPr>
        <w:b/>
        <w:bCs/>
      </w:rPr>
      <w:tab/>
    </w:r>
    <w:r w:rsidRPr="00047405">
      <w:rPr>
        <w:i/>
        <w:iCs/>
      </w:rPr>
      <w:fldChar w:fldCharType="begin"/>
    </w:r>
    <w:r w:rsidRPr="00047405">
      <w:rPr>
        <w:i/>
        <w:iCs/>
      </w:rPr>
      <w:instrText xml:space="preserve"> PAGE   \* MERGEFORMAT </w:instrText>
    </w:r>
    <w:r w:rsidRPr="00047405">
      <w:rPr>
        <w:i/>
        <w:iCs/>
      </w:rPr>
      <w:fldChar w:fldCharType="separate"/>
    </w:r>
    <w:r w:rsidRPr="00047405">
      <w:rPr>
        <w:i/>
        <w:iCs/>
      </w:rPr>
      <w:t>1</w:t>
    </w:r>
    <w:r w:rsidRPr="00047405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618B" w14:textId="77777777" w:rsidR="00D60F3E" w:rsidRDefault="00D60F3E" w:rsidP="00A74326">
      <w:pPr>
        <w:spacing w:after="0" w:line="240" w:lineRule="auto"/>
      </w:pPr>
      <w:r>
        <w:separator/>
      </w:r>
    </w:p>
  </w:footnote>
  <w:footnote w:type="continuationSeparator" w:id="0">
    <w:p w14:paraId="4C520685" w14:textId="77777777" w:rsidR="00D60F3E" w:rsidRDefault="00D60F3E" w:rsidP="00A74326">
      <w:pPr>
        <w:spacing w:after="0" w:line="240" w:lineRule="auto"/>
      </w:pPr>
      <w:r>
        <w:continuationSeparator/>
      </w:r>
    </w:p>
  </w:footnote>
  <w:footnote w:type="continuationNotice" w:id="1">
    <w:p w14:paraId="4A23DB52" w14:textId="77777777" w:rsidR="00D60F3E" w:rsidRDefault="00D60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5C0C" w14:textId="77777777" w:rsidR="00071E0C" w:rsidRPr="00071E0C" w:rsidRDefault="00071E0C" w:rsidP="00071E0C">
    <w:pPr>
      <w:pStyle w:val="Header"/>
      <w:jc w:val="right"/>
      <w:rPr>
        <w:rFonts w:ascii="Arial" w:hAnsi="Arial" w:cs="Arial"/>
        <w:sz w:val="24"/>
        <w:szCs w:val="24"/>
      </w:rPr>
    </w:pPr>
    <w:r w:rsidRPr="00071E0C">
      <w:rPr>
        <w:rFonts w:ascii="Arial" w:hAnsi="Arial" w:cs="Arial"/>
        <w:sz w:val="24"/>
        <w:szCs w:val="24"/>
      </w:rPr>
      <w:t xml:space="preserve">025 TOC Tài </w:t>
    </w:r>
    <w:proofErr w:type="spellStart"/>
    <w:r w:rsidRPr="00071E0C">
      <w:rPr>
        <w:rFonts w:ascii="Arial" w:hAnsi="Arial" w:cs="Arial"/>
        <w:sz w:val="24"/>
        <w:szCs w:val="24"/>
      </w:rPr>
      <w:t>Trợ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Hướng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Dẫn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Nộp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Đơn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</w:p>
  <w:p w14:paraId="56F9AA86" w14:textId="5E256E55" w:rsidR="005F78BB" w:rsidRPr="005F78BB" w:rsidRDefault="00071E0C" w:rsidP="00071E0C">
    <w:pPr>
      <w:pStyle w:val="Header"/>
      <w:jc w:val="right"/>
      <w:rPr>
        <w:rFonts w:ascii="Arial" w:hAnsi="Arial" w:cs="Arial"/>
        <w:sz w:val="24"/>
        <w:szCs w:val="24"/>
      </w:rPr>
    </w:pPr>
    <w:proofErr w:type="spellStart"/>
    <w:r w:rsidRPr="00071E0C">
      <w:rPr>
        <w:rFonts w:ascii="Arial" w:hAnsi="Arial" w:cs="Arial"/>
        <w:sz w:val="24"/>
        <w:szCs w:val="24"/>
      </w:rPr>
      <w:t>Chương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Trình</w:t>
    </w:r>
    <w:proofErr w:type="spellEnd"/>
    <w:r w:rsidRPr="00071E0C">
      <w:rPr>
        <w:rFonts w:ascii="Arial" w:hAnsi="Arial" w:cs="Arial"/>
        <w:sz w:val="24"/>
        <w:szCs w:val="24"/>
      </w:rPr>
      <w:t xml:space="preserve"> A: </w:t>
    </w:r>
    <w:proofErr w:type="spellStart"/>
    <w:r w:rsidRPr="00071E0C">
      <w:rPr>
        <w:rFonts w:ascii="Arial" w:hAnsi="Arial" w:cs="Arial"/>
        <w:sz w:val="24"/>
        <w:szCs w:val="24"/>
      </w:rPr>
      <w:t>Lập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Kế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Hoạch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và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Thực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Hiện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Chính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Sách</w:t>
    </w:r>
    <w:proofErr w:type="spellEnd"/>
    <w:r w:rsidR="005F78BB" w:rsidRPr="005F78B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93515C4" wp14:editId="5054B51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78726941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70640193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5179970" name="Picture 705179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D55B2BD" id="Group 5" o:spid="_x0000_s1026" alt="&quot;&quot;" style="position:absolute;margin-left:0;margin-top:0;width:277.6pt;height:1in;z-index:-251658233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5179970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 w:rsidR="005F78BB" w:rsidRPr="005F78BB">
      <w:rPr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430FB9A9" wp14:editId="5CB47BA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1371331164" name="Group 13713311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1109113696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2094663" name="Picture 3920946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6702802" id="Group 1371331164" o:spid="_x0000_s1026" alt="&quot;&quot;" style="position:absolute;margin-left:0;margin-top:0;width:277.6pt;height:1in;z-index:-251658234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mMy+sdwAAAAFAQAADwAAAGRycy9kb3du&#10;cmV2LnhtbEyPQUvDQBCF74L/YRnBm92kNlJiNqUU9VQEW0F6mybTJDQ7G7LbJP33jl708mB4j/e+&#10;yVaTbdVAvW8cG4hnESjiwpUNVwY+968PS1A+IJfYOiYDV/Kwym9vMkxLN/IHDbtQKSlhn6KBOoQu&#10;1doXNVn0M9cRi3dyvcUgZ1/pssdRym2r51H0pC02LAs1drSpqTjvLtbA24jj+jF+Gbbn0+Z62Cfv&#10;X9uYjLm/m9bPoAJN4S8MP/iCDrkwHd2FS69aA/JI+FXxkiSZgzpKaLGIQOeZ/k+f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DJDt5vgUAACcTAAAOAAAAAAAA&#10;AAAAAAAAADoCAABkcnMvZTJvRG9jLnhtbFBLAQItAAoAAAAAAAAAIQBgiLAlXRsAAF0bAAAUAAAA&#10;AAAAAAAAAAAAACQIAABkcnMvbWVkaWEvaW1hZ2UxLnBuZ1BLAQItABQABgAIAAAAIQCYzL6x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39209466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B14" w14:textId="77777777" w:rsidR="00524BBE" w:rsidRDefault="00524BBE" w:rsidP="00487F53">
    <w:pPr>
      <w:pStyle w:val="Header"/>
      <w:jc w:val="right"/>
      <w:rPr>
        <w:rFonts w:ascii="Arial" w:hAnsi="Arial" w:cs="Arial"/>
        <w:sz w:val="24"/>
        <w:szCs w:val="24"/>
      </w:rPr>
    </w:pPr>
    <w:r w:rsidRPr="00524BBE">
      <w:rPr>
        <w:rFonts w:ascii="Arial" w:hAnsi="Arial" w:cs="Arial"/>
        <w:sz w:val="24"/>
        <w:szCs w:val="24"/>
      </w:rPr>
      <w:t xml:space="preserve">2025 TOC Tài </w:t>
    </w:r>
    <w:proofErr w:type="spellStart"/>
    <w:r w:rsidRPr="00524BBE">
      <w:rPr>
        <w:rFonts w:ascii="Arial" w:hAnsi="Arial" w:cs="Arial"/>
        <w:sz w:val="24"/>
        <w:szCs w:val="24"/>
      </w:rPr>
      <w:t>Trợ</w:t>
    </w:r>
    <w:proofErr w:type="spellEnd"/>
    <w:r w:rsidRPr="00524BBE">
      <w:rPr>
        <w:rFonts w:ascii="Arial" w:hAnsi="Arial" w:cs="Arial"/>
        <w:sz w:val="24"/>
        <w:szCs w:val="24"/>
      </w:rPr>
      <w:t xml:space="preserve"> </w:t>
    </w:r>
    <w:proofErr w:type="spellStart"/>
    <w:r w:rsidRPr="00524BBE">
      <w:rPr>
        <w:rFonts w:ascii="Arial" w:hAnsi="Arial" w:cs="Arial"/>
        <w:sz w:val="24"/>
        <w:szCs w:val="24"/>
      </w:rPr>
      <w:t>Hướng</w:t>
    </w:r>
    <w:proofErr w:type="spellEnd"/>
    <w:r w:rsidRPr="00524BBE">
      <w:rPr>
        <w:rFonts w:ascii="Arial" w:hAnsi="Arial" w:cs="Arial"/>
        <w:sz w:val="24"/>
        <w:szCs w:val="24"/>
      </w:rPr>
      <w:t xml:space="preserve"> </w:t>
    </w:r>
    <w:proofErr w:type="spellStart"/>
    <w:r w:rsidRPr="00524BBE">
      <w:rPr>
        <w:rFonts w:ascii="Arial" w:hAnsi="Arial" w:cs="Arial"/>
        <w:sz w:val="24"/>
        <w:szCs w:val="24"/>
      </w:rPr>
      <w:t>Dẫn</w:t>
    </w:r>
    <w:proofErr w:type="spellEnd"/>
    <w:r w:rsidRPr="00524BBE">
      <w:rPr>
        <w:rFonts w:ascii="Arial" w:hAnsi="Arial" w:cs="Arial"/>
        <w:sz w:val="24"/>
        <w:szCs w:val="24"/>
      </w:rPr>
      <w:t xml:space="preserve"> </w:t>
    </w:r>
    <w:proofErr w:type="spellStart"/>
    <w:r w:rsidRPr="00524BBE">
      <w:rPr>
        <w:rFonts w:ascii="Arial" w:hAnsi="Arial" w:cs="Arial"/>
        <w:sz w:val="24"/>
        <w:szCs w:val="24"/>
      </w:rPr>
      <w:t>Nộp</w:t>
    </w:r>
    <w:proofErr w:type="spellEnd"/>
    <w:r w:rsidRPr="00524BBE">
      <w:rPr>
        <w:rFonts w:ascii="Arial" w:hAnsi="Arial" w:cs="Arial"/>
        <w:sz w:val="24"/>
        <w:szCs w:val="24"/>
      </w:rPr>
      <w:t xml:space="preserve"> </w:t>
    </w:r>
    <w:proofErr w:type="spellStart"/>
    <w:r w:rsidRPr="00524BBE">
      <w:rPr>
        <w:rFonts w:ascii="Arial" w:hAnsi="Arial" w:cs="Arial"/>
        <w:sz w:val="24"/>
        <w:szCs w:val="24"/>
      </w:rPr>
      <w:t>Đơn</w:t>
    </w:r>
    <w:proofErr w:type="spellEnd"/>
    <w:r w:rsidRPr="00524BBE">
      <w:rPr>
        <w:rFonts w:ascii="Arial" w:hAnsi="Arial" w:cs="Arial"/>
        <w:sz w:val="24"/>
        <w:szCs w:val="24"/>
      </w:rPr>
      <w:t xml:space="preserve"> </w:t>
    </w:r>
  </w:p>
  <w:p w14:paraId="7F47593E" w14:textId="0F5E1191" w:rsidR="005F78BB" w:rsidRDefault="005F78BB" w:rsidP="00487F5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52" behindDoc="1" locked="0" layoutInCell="1" allowOverlap="1" wp14:anchorId="25CB404B" wp14:editId="12F80A3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74202314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5041449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49445131" name="Picture 1649445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B10DD11" id="Group 11" o:spid="_x0000_s1026" alt="&quot;&quot;" style="position:absolute;margin-left:0;margin-top:0;width:277.6pt;height:1in;z-index:-251658228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n1ZnbYFAAAJ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49445131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7CBA2A95" wp14:editId="50AC85F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922372534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870364430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3899089" name="Picture 953899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882F3CA" id="Group 10" o:spid="_x0000_s1026" alt="&quot;&quot;" style="position:absolute;margin-left:0;margin-top:0;width:277.6pt;height:1in;z-index:-251658229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bW+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0m1vr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953899089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6F3C60" wp14:editId="059C587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194089475" name="Group 11940894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93866993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461016" name="Picture 470461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1E66216" id="Group 1194089475" o:spid="_x0000_s1026" alt="&quot;&quot;" style="position:absolute;margin-left:0;margin-top:0;width:275.55pt;height:71.45pt;z-index:-251658240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470461016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">
                <v:imagedata r:id="rId3" o:title=""/>
              </v:shape>
              <w10:wrap anchorx="page" anchory="page"/>
            </v:group>
          </w:pict>
        </mc:Fallback>
      </mc:AlternateContent>
    </w:r>
    <w:r w:rsidR="00524BBE" w:rsidRPr="00524BBE">
      <w:t xml:space="preserve"> </w:t>
    </w:r>
    <w:r w:rsidR="00524BBE" w:rsidRPr="00524BBE">
      <w:rPr>
        <w:noProof/>
      </w:rPr>
      <w:t>Tổng Quan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C162" w14:textId="77777777" w:rsidR="00071E0C" w:rsidRPr="00071E0C" w:rsidRDefault="00071E0C" w:rsidP="00071E0C">
    <w:pPr>
      <w:pStyle w:val="Header"/>
      <w:jc w:val="right"/>
      <w:rPr>
        <w:rFonts w:ascii="Arial" w:hAnsi="Arial" w:cs="Arial"/>
        <w:sz w:val="24"/>
        <w:szCs w:val="24"/>
      </w:rPr>
    </w:pPr>
    <w:r w:rsidRPr="00071E0C">
      <w:rPr>
        <w:rFonts w:ascii="Arial" w:hAnsi="Arial" w:cs="Arial"/>
        <w:sz w:val="24"/>
        <w:szCs w:val="24"/>
      </w:rPr>
      <w:t xml:space="preserve">025 TOC Tài </w:t>
    </w:r>
    <w:proofErr w:type="spellStart"/>
    <w:r w:rsidRPr="00071E0C">
      <w:rPr>
        <w:rFonts w:ascii="Arial" w:hAnsi="Arial" w:cs="Arial"/>
        <w:sz w:val="24"/>
        <w:szCs w:val="24"/>
      </w:rPr>
      <w:t>Trợ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Hướng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Dẫn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Nộp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Đơn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</w:p>
  <w:p w14:paraId="1D0ACBE3" w14:textId="475F7CC1" w:rsidR="005F78BB" w:rsidRDefault="00071E0C" w:rsidP="00071E0C">
    <w:pPr>
      <w:pStyle w:val="Header"/>
      <w:jc w:val="right"/>
      <w:rPr>
        <w:ins w:id="4" w:author="Cerezo, Melissa" w:date="2025-05-01T14:01:00Z" w16du:dateUtc="2025-05-01T21:01:00Z"/>
        <w:rFonts w:ascii="Arial" w:hAnsi="Arial" w:cs="Arial"/>
        <w:sz w:val="24"/>
        <w:szCs w:val="24"/>
      </w:rPr>
    </w:pPr>
    <w:proofErr w:type="spellStart"/>
    <w:r w:rsidRPr="00071E0C">
      <w:rPr>
        <w:rFonts w:ascii="Arial" w:hAnsi="Arial" w:cs="Arial"/>
        <w:sz w:val="24"/>
        <w:szCs w:val="24"/>
      </w:rPr>
      <w:t>Chương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Trình</w:t>
    </w:r>
    <w:proofErr w:type="spellEnd"/>
    <w:r w:rsidRPr="00071E0C">
      <w:rPr>
        <w:rFonts w:ascii="Arial" w:hAnsi="Arial" w:cs="Arial"/>
        <w:sz w:val="24"/>
        <w:szCs w:val="24"/>
      </w:rPr>
      <w:t xml:space="preserve"> A: </w:t>
    </w:r>
    <w:proofErr w:type="spellStart"/>
    <w:r w:rsidRPr="00071E0C">
      <w:rPr>
        <w:rFonts w:ascii="Arial" w:hAnsi="Arial" w:cs="Arial"/>
        <w:sz w:val="24"/>
        <w:szCs w:val="24"/>
      </w:rPr>
      <w:t>Lập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Kế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Hoạch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và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Thực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Hiện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Chính</w:t>
    </w:r>
    <w:proofErr w:type="spellEnd"/>
    <w:r w:rsidRPr="00071E0C">
      <w:rPr>
        <w:rFonts w:ascii="Arial" w:hAnsi="Arial" w:cs="Arial"/>
        <w:sz w:val="24"/>
        <w:szCs w:val="24"/>
      </w:rPr>
      <w:t xml:space="preserve"> </w:t>
    </w:r>
    <w:proofErr w:type="spellStart"/>
    <w:r w:rsidRPr="00071E0C">
      <w:rPr>
        <w:rFonts w:ascii="Arial" w:hAnsi="Arial" w:cs="Arial"/>
        <w:sz w:val="24"/>
        <w:szCs w:val="24"/>
      </w:rPr>
      <w:t>Sách</w:t>
    </w:r>
    <w:proofErr w:type="spellEnd"/>
    <w:r w:rsidR="000C3BC8">
      <w:rPr>
        <w:noProof/>
      </w:rPr>
      <mc:AlternateContent>
        <mc:Choice Requires="wpg">
          <w:drawing>
            <wp:anchor distT="0" distB="0" distL="114300" distR="114300" simplePos="0" relativeHeight="251658257" behindDoc="1" locked="0" layoutInCell="1" allowOverlap="1" wp14:anchorId="067FF457" wp14:editId="59FA406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007769196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4844759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0666590" name="Picture 750666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A0E2372" id="Group 11" o:spid="_x0000_s1026" alt="&quot;&quot;" style="position:absolute;margin-left:0;margin-top:0;width:277.6pt;height:1in;z-index:-251658223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0666590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">
                <v:imagedata r:id="rId4" o:title=""/>
              </v:shape>
              <w10:wrap anchorx="page" anchory="page"/>
            </v:group>
          </w:pict>
        </mc:Fallback>
      </mc:AlternateContent>
    </w:r>
    <w:r w:rsidR="000C3BC8">
      <w:rPr>
        <w:noProof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60A8301B" wp14:editId="7086206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566295109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7795518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6008574" name="Picture 107600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0723602" id="Group 10" o:spid="_x0000_s1026" alt="&quot;&quot;" style="position:absolute;margin-left:0;margin-top:0;width:277.6pt;height:1in;z-index:-251658224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076008574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">
                <v:imagedata r:id="rId4" o:title=""/>
              </v:shape>
              <w10:wrap anchorx="page" anchory="page"/>
            </v:group>
          </w:pict>
        </mc:Fallback>
      </mc:AlternateContent>
    </w:r>
    <w:r w:rsidR="000C3BC8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5" behindDoc="1" locked="0" layoutInCell="1" allowOverlap="1" wp14:anchorId="52430D49" wp14:editId="649555C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58302319" name="Group 14583023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60963096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76627" name="Picture 180076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9C77A35" id="Group 1458302319" o:spid="_x0000_s1026" alt="&quot;&quot;" style="position:absolute;margin-left:0;margin-top:0;width:275.55pt;height:71.45pt;z-index:-251658225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OwI4E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80076627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  <w:p w14:paraId="1A493B98" w14:textId="5F2BA58F" w:rsidR="000C3BC8" w:rsidRDefault="005F78BB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676F3C60" wp14:editId="5009593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362932783" name="Group 13629327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8924473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8740213" name="Picture 1138740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0551735" id="Group 1362932783" o:spid="_x0000_s1026" alt="&quot;&quot;" style="position:absolute;margin-left:0;margin-top:0;width:275.55pt;height:71.45pt;z-index:-251658232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13874021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91C9" w14:textId="77777777" w:rsidR="006878D4" w:rsidRPr="006878D4" w:rsidRDefault="006878D4" w:rsidP="006878D4">
    <w:pPr>
      <w:pStyle w:val="Header"/>
      <w:jc w:val="right"/>
      <w:rPr>
        <w:rFonts w:ascii="Arial" w:hAnsi="Arial" w:cs="Arial"/>
        <w:sz w:val="24"/>
        <w:szCs w:val="24"/>
      </w:rPr>
    </w:pPr>
    <w:r w:rsidRPr="006878D4">
      <w:rPr>
        <w:rFonts w:ascii="Arial" w:hAnsi="Arial" w:cs="Arial"/>
        <w:sz w:val="24"/>
        <w:szCs w:val="24"/>
      </w:rPr>
      <w:t xml:space="preserve">2025 TOC Tài </w:t>
    </w:r>
    <w:proofErr w:type="spellStart"/>
    <w:r w:rsidRPr="006878D4">
      <w:rPr>
        <w:rFonts w:ascii="Arial" w:hAnsi="Arial" w:cs="Arial"/>
        <w:sz w:val="24"/>
        <w:szCs w:val="24"/>
      </w:rPr>
      <w:t>Trợ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Hướng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Dẫn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Nộp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Đơn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</w:p>
  <w:p w14:paraId="40AA4526" w14:textId="696C26B0" w:rsidR="00131760" w:rsidRPr="005F78BB" w:rsidRDefault="006878D4" w:rsidP="006878D4">
    <w:pPr>
      <w:pStyle w:val="Header"/>
      <w:jc w:val="right"/>
      <w:rPr>
        <w:rFonts w:ascii="Arial" w:hAnsi="Arial" w:cs="Arial"/>
        <w:sz w:val="24"/>
        <w:szCs w:val="24"/>
      </w:rPr>
    </w:pPr>
    <w:proofErr w:type="spellStart"/>
    <w:r w:rsidRPr="006878D4">
      <w:rPr>
        <w:rFonts w:ascii="Arial" w:hAnsi="Arial" w:cs="Arial"/>
        <w:sz w:val="24"/>
        <w:szCs w:val="24"/>
      </w:rPr>
      <w:t>Chương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Trình</w:t>
    </w:r>
    <w:proofErr w:type="spellEnd"/>
    <w:r w:rsidRPr="006878D4">
      <w:rPr>
        <w:rFonts w:ascii="Arial" w:hAnsi="Arial" w:cs="Arial"/>
        <w:sz w:val="24"/>
        <w:szCs w:val="24"/>
      </w:rPr>
      <w:t xml:space="preserve"> B: </w:t>
    </w:r>
    <w:proofErr w:type="spellStart"/>
    <w:r w:rsidRPr="006878D4">
      <w:rPr>
        <w:rFonts w:ascii="Arial" w:hAnsi="Arial" w:cs="Arial"/>
        <w:sz w:val="24"/>
        <w:szCs w:val="24"/>
      </w:rPr>
      <w:t>Khả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Năng</w:t>
    </w:r>
    <w:proofErr w:type="spellEnd"/>
    <w:r w:rsidRPr="006878D4">
      <w:rPr>
        <w:rFonts w:ascii="Arial" w:hAnsi="Arial" w:cs="Arial"/>
        <w:sz w:val="24"/>
        <w:szCs w:val="24"/>
      </w:rPr>
      <w:t xml:space="preserve"> Phục </w:t>
    </w:r>
    <w:proofErr w:type="spellStart"/>
    <w:r w:rsidRPr="006878D4">
      <w:rPr>
        <w:rFonts w:ascii="Arial" w:hAnsi="Arial" w:cs="Arial"/>
        <w:sz w:val="24"/>
        <w:szCs w:val="24"/>
      </w:rPr>
      <w:t>Hồi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của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Cộng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Đồng</w:t>
    </w:r>
    <w:proofErr w:type="spellEnd"/>
    <w:r w:rsidR="00131760" w:rsidRPr="005F78B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2696D7FC" wp14:editId="11B142B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2129614282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31416045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55241455" name="Picture 11552414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0759FDD" id="Group 5" o:spid="_x0000_s1026" alt="&quot;&quot;" style="position:absolute;margin-left:0;margin-top:0;width:277.6pt;height:1in;z-index:-251658227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SDhJLYFAAAJ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524145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">
                <v:imagedata r:id="rId5" o:title=""/>
              </v:shape>
              <w10:wrap anchorx="page" anchory="page"/>
            </v:group>
          </w:pict>
        </mc:Fallback>
      </mc:AlternateContent>
    </w:r>
    <w:r w:rsidR="00131760" w:rsidRPr="005F78BB">
      <w:rPr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11F0BFE6" wp14:editId="585A34B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1511150539" name="Group 15111505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85238254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1194063" name="Picture 2131194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EA11E09" id="Group 1511150539" o:spid="_x0000_s1026" alt="&quot;&quot;" style="position:absolute;margin-left:0;margin-top:0;width:277.6pt;height:1in;z-index:-251658226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CYzL6x3AAAAAUBAAAPAAAAZHJzL2Rv&#10;d25yZXYueG1sTI9BS8NAEIXvgv9hGcGb3aQ2UmI2pRT1VARbQXqbJtMkNDsbstsk/feOXvTyYHiP&#10;977JVpNt1UC9bxwbiGcRKOLClQ1XBj73rw9LUD4gl9g6JgNX8rDKb28yTEs38gcNu1ApKWGfooE6&#10;hC7V2hc1WfQz1xGLd3K9xSBnX+myx1HKbavnUfSkLTYsCzV2tKmpOO8u1sDbiOP6MX4ZtufT5nrY&#10;J+9f25iMub+b1s+gAk3hLww/+IIOuTAd3YVLr1oD8kj4VfGSJJmDOkposYhA55n+T59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BTRXjABQAAKBMAAA4AAAAA&#10;AAAAAAAAAAAAOgIAAGRycy9lMm9Eb2MueG1sUEsBAi0ACgAAAAAAAAAhAGCIsCVdGwAAXRsAABQA&#10;AAAAAAAAAAAAAAAAJggAAGRycy9tZWRpYS9pbWFnZTEucG5nUEsBAi0AFAAGAAgAAAAhAJjMvrH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213119406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9AA5" w14:textId="6B8F7F9D" w:rsidR="006878D4" w:rsidRPr="006878D4" w:rsidRDefault="006878D4" w:rsidP="006878D4">
    <w:pPr>
      <w:pStyle w:val="Header"/>
      <w:jc w:val="right"/>
      <w:rPr>
        <w:rFonts w:ascii="Arial" w:hAnsi="Arial" w:cs="Arial"/>
        <w:sz w:val="24"/>
        <w:szCs w:val="24"/>
      </w:rPr>
    </w:pPr>
    <w:r w:rsidRPr="006878D4">
      <w:rPr>
        <w:rFonts w:ascii="Arial" w:hAnsi="Arial" w:cs="Arial"/>
        <w:sz w:val="24"/>
        <w:szCs w:val="24"/>
      </w:rPr>
      <w:t xml:space="preserve">2025 TOC Tài </w:t>
    </w:r>
    <w:proofErr w:type="spellStart"/>
    <w:r w:rsidRPr="006878D4">
      <w:rPr>
        <w:rFonts w:ascii="Arial" w:hAnsi="Arial" w:cs="Arial"/>
        <w:sz w:val="24"/>
        <w:szCs w:val="24"/>
      </w:rPr>
      <w:t>Trợ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Hướng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Dẫn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Nộp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Đơn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</w:p>
  <w:p w14:paraId="1C7BA0C0" w14:textId="2A798EF2" w:rsidR="0072477B" w:rsidRDefault="006878D4" w:rsidP="006878D4">
    <w:pPr>
      <w:pStyle w:val="Header"/>
      <w:jc w:val="right"/>
      <w:rPr>
        <w:rFonts w:ascii="Arial" w:hAnsi="Arial" w:cs="Arial"/>
        <w:sz w:val="24"/>
        <w:szCs w:val="24"/>
      </w:rPr>
    </w:pPr>
    <w:proofErr w:type="spellStart"/>
    <w:r w:rsidRPr="006878D4">
      <w:rPr>
        <w:rFonts w:ascii="Arial" w:hAnsi="Arial" w:cs="Arial"/>
        <w:sz w:val="24"/>
        <w:szCs w:val="24"/>
      </w:rPr>
      <w:t>Chương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Trình</w:t>
    </w:r>
    <w:proofErr w:type="spellEnd"/>
    <w:r w:rsidRPr="006878D4">
      <w:rPr>
        <w:rFonts w:ascii="Arial" w:hAnsi="Arial" w:cs="Arial"/>
        <w:sz w:val="24"/>
        <w:szCs w:val="24"/>
      </w:rPr>
      <w:t xml:space="preserve"> B: </w:t>
    </w:r>
    <w:proofErr w:type="spellStart"/>
    <w:r w:rsidRPr="006878D4">
      <w:rPr>
        <w:rFonts w:ascii="Arial" w:hAnsi="Arial" w:cs="Arial"/>
        <w:sz w:val="24"/>
        <w:szCs w:val="24"/>
      </w:rPr>
      <w:t>Khả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Năng</w:t>
    </w:r>
    <w:proofErr w:type="spellEnd"/>
    <w:r w:rsidRPr="006878D4">
      <w:rPr>
        <w:rFonts w:ascii="Arial" w:hAnsi="Arial" w:cs="Arial"/>
        <w:sz w:val="24"/>
        <w:szCs w:val="24"/>
      </w:rPr>
      <w:t xml:space="preserve"> Phục </w:t>
    </w:r>
    <w:proofErr w:type="spellStart"/>
    <w:r w:rsidRPr="006878D4">
      <w:rPr>
        <w:rFonts w:ascii="Arial" w:hAnsi="Arial" w:cs="Arial"/>
        <w:sz w:val="24"/>
        <w:szCs w:val="24"/>
      </w:rPr>
      <w:t>Hồi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của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Cộng</w:t>
    </w:r>
    <w:proofErr w:type="spellEnd"/>
    <w:r w:rsidRPr="006878D4">
      <w:rPr>
        <w:rFonts w:ascii="Arial" w:hAnsi="Arial" w:cs="Arial"/>
        <w:sz w:val="24"/>
        <w:szCs w:val="24"/>
      </w:rPr>
      <w:t xml:space="preserve"> </w:t>
    </w:r>
    <w:proofErr w:type="spellStart"/>
    <w:r w:rsidRPr="006878D4">
      <w:rPr>
        <w:rFonts w:ascii="Arial" w:hAnsi="Arial" w:cs="Arial"/>
        <w:sz w:val="24"/>
        <w:szCs w:val="24"/>
      </w:rPr>
      <w:t>Đồng</w:t>
    </w:r>
    <w:proofErr w:type="spellEnd"/>
    <w:r w:rsidR="0072477B">
      <w:rPr>
        <w:noProof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24FF2437" wp14:editId="17A5F59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239413257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97853980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2734615" name="Picture 18727346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0FADCA1" id="Group 11" o:spid="_x0000_s1026" alt="&quot;&quot;" style="position:absolute;margin-left:0;margin-top:0;width:277.6pt;height:1in;z-index:-251658230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2734615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">
                <v:imagedata r:id="rId6" o:title=""/>
              </v:shape>
              <w10:wrap anchorx="page" anchory="page"/>
            </v:group>
          </w:pict>
        </mc:Fallback>
      </mc:AlternateContent>
    </w:r>
    <w:r w:rsidR="0072477B">
      <w:rPr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57D0D859" wp14:editId="54CBDE9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873198569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548915146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6589522" name="Picture 6465895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FED8AB" id="Group 10" o:spid="_x0000_s1026" alt="&quot;&quot;" style="position:absolute;margin-left:0;margin-top:0;width:277.6pt;height:1in;z-index:-251658231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646589522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">
                <v:imagedata r:id="rId6" o:title=""/>
              </v:shape>
              <w10:wrap anchorx="page" anchory="page"/>
            </v:group>
          </w:pict>
        </mc:Fallback>
      </mc:AlternateContent>
    </w:r>
  </w:p>
  <w:p w14:paraId="4DD2A48A" w14:textId="77777777" w:rsidR="0072477B" w:rsidRDefault="0072477B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59ABE72" wp14:editId="2C2782A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856947877" name="Group 18569478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0744770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5397046" name="Picture 4853970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89DEE11" id="Group 1856947877" o:spid="_x0000_s1026" alt="&quot;&quot;" style="position:absolute;margin-left:0;margin-top:0;width:275.55pt;height:71.45pt;z-index:-251658238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485397046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243D" w14:textId="64CB04E9" w:rsidR="0016022A" w:rsidRPr="005F78BB" w:rsidRDefault="00264AC3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264AC3">
      <w:rPr>
        <w:rFonts w:ascii="Arial" w:hAnsi="Arial" w:cs="Arial"/>
        <w:sz w:val="24"/>
        <w:szCs w:val="24"/>
      </w:rPr>
      <w:t>2025 TOC Tài </w:t>
    </w:r>
    <w:proofErr w:type="spellStart"/>
    <w:r w:rsidRPr="00264AC3">
      <w:rPr>
        <w:rFonts w:ascii="Arial" w:hAnsi="Arial" w:cs="Arial"/>
        <w:sz w:val="24"/>
        <w:szCs w:val="24"/>
      </w:rPr>
      <w:t>Trợ</w:t>
    </w:r>
    <w:proofErr w:type="spellEnd"/>
    <w:r w:rsidRPr="00264AC3">
      <w:rPr>
        <w:rFonts w:ascii="Arial" w:hAnsi="Arial" w:cs="Arial"/>
        <w:sz w:val="24"/>
        <w:szCs w:val="24"/>
      </w:rPr>
      <w:t> </w:t>
    </w:r>
    <w:proofErr w:type="spellStart"/>
    <w:r w:rsidRPr="00264AC3">
      <w:rPr>
        <w:rFonts w:ascii="Arial" w:hAnsi="Arial" w:cs="Arial"/>
        <w:sz w:val="24"/>
        <w:szCs w:val="24"/>
      </w:rPr>
      <w:t>Hướng</w:t>
    </w:r>
    <w:proofErr w:type="spellEnd"/>
    <w:r w:rsidRPr="00264AC3">
      <w:rPr>
        <w:rFonts w:ascii="Arial" w:hAnsi="Arial" w:cs="Arial"/>
        <w:sz w:val="24"/>
        <w:szCs w:val="24"/>
      </w:rPr>
      <w:t> </w:t>
    </w:r>
    <w:proofErr w:type="spellStart"/>
    <w:r w:rsidRPr="00264AC3">
      <w:rPr>
        <w:rFonts w:ascii="Arial" w:hAnsi="Arial" w:cs="Arial"/>
        <w:sz w:val="24"/>
        <w:szCs w:val="24"/>
      </w:rPr>
      <w:t>Dẫn</w:t>
    </w:r>
    <w:proofErr w:type="spellEnd"/>
    <w:r w:rsidRPr="00264AC3">
      <w:rPr>
        <w:rFonts w:ascii="Arial" w:hAnsi="Arial" w:cs="Arial"/>
        <w:sz w:val="24"/>
        <w:szCs w:val="24"/>
      </w:rPr>
      <w:t> </w:t>
    </w:r>
    <w:proofErr w:type="spellStart"/>
    <w:r w:rsidRPr="00264AC3">
      <w:rPr>
        <w:rFonts w:ascii="Arial" w:hAnsi="Arial" w:cs="Arial"/>
        <w:sz w:val="24"/>
        <w:szCs w:val="24"/>
      </w:rPr>
      <w:t>Nộp</w:t>
    </w:r>
    <w:proofErr w:type="spellEnd"/>
    <w:r w:rsidRPr="00264AC3">
      <w:rPr>
        <w:rFonts w:ascii="Arial" w:hAnsi="Arial" w:cs="Arial"/>
        <w:sz w:val="24"/>
        <w:szCs w:val="24"/>
      </w:rPr>
      <w:t> </w:t>
    </w:r>
    <w:proofErr w:type="spellStart"/>
    <w:r w:rsidRPr="00264AC3">
      <w:rPr>
        <w:rFonts w:ascii="Arial" w:hAnsi="Arial" w:cs="Arial"/>
        <w:sz w:val="24"/>
        <w:szCs w:val="24"/>
      </w:rPr>
      <w:t>Đơn</w:t>
    </w:r>
    <w:proofErr w:type="spellEnd"/>
    <w:r w:rsidRPr="00264AC3">
      <w:rPr>
        <w:rFonts w:ascii="Arial" w:hAnsi="Arial" w:cs="Arial"/>
        <w:sz w:val="24"/>
        <w:szCs w:val="24"/>
      </w:rPr>
      <w:t> </w:t>
    </w:r>
    <w:r w:rsidRPr="00264AC3">
      <w:rPr>
        <w:rFonts w:ascii="Arial" w:hAnsi="Arial" w:cs="Arial"/>
        <w:sz w:val="24"/>
        <w:szCs w:val="24"/>
      </w:rPr>
      <w:br/>
    </w:r>
    <w:proofErr w:type="spellStart"/>
    <w:r w:rsidRPr="00264AC3">
      <w:rPr>
        <w:rFonts w:ascii="Arial" w:hAnsi="Arial" w:cs="Arial"/>
        <w:sz w:val="24"/>
        <w:szCs w:val="24"/>
      </w:rPr>
      <w:t>Chương</w:t>
    </w:r>
    <w:proofErr w:type="spellEnd"/>
    <w:r w:rsidRPr="00264AC3">
      <w:rPr>
        <w:rFonts w:ascii="Arial" w:hAnsi="Arial" w:cs="Arial"/>
        <w:sz w:val="24"/>
        <w:szCs w:val="24"/>
      </w:rPr>
      <w:t xml:space="preserve"> </w:t>
    </w:r>
    <w:proofErr w:type="spellStart"/>
    <w:r w:rsidRPr="00264AC3">
      <w:rPr>
        <w:rFonts w:ascii="Arial" w:hAnsi="Arial" w:cs="Arial"/>
        <w:sz w:val="24"/>
        <w:szCs w:val="24"/>
      </w:rPr>
      <w:t>Trình</w:t>
    </w:r>
    <w:proofErr w:type="spellEnd"/>
    <w:r w:rsidRPr="00264AC3">
      <w:rPr>
        <w:rFonts w:ascii="Arial" w:hAnsi="Arial" w:cs="Arial"/>
        <w:sz w:val="24"/>
        <w:szCs w:val="24"/>
      </w:rPr>
      <w:t> C: </w:t>
    </w:r>
    <w:proofErr w:type="spellStart"/>
    <w:r w:rsidRPr="00264AC3">
      <w:rPr>
        <w:rFonts w:ascii="Arial" w:hAnsi="Arial" w:cs="Arial"/>
        <w:sz w:val="24"/>
        <w:szCs w:val="24"/>
      </w:rPr>
      <w:t>Hướng</w:t>
    </w:r>
    <w:proofErr w:type="spellEnd"/>
    <w:r w:rsidRPr="00264AC3">
      <w:rPr>
        <w:rFonts w:ascii="Arial" w:hAnsi="Arial" w:cs="Arial"/>
        <w:sz w:val="24"/>
        <w:szCs w:val="24"/>
      </w:rPr>
      <w:t xml:space="preserve"> </w:t>
    </w:r>
    <w:proofErr w:type="spellStart"/>
    <w:r w:rsidRPr="00264AC3">
      <w:rPr>
        <w:rFonts w:ascii="Arial" w:hAnsi="Arial" w:cs="Arial"/>
        <w:sz w:val="24"/>
        <w:szCs w:val="24"/>
      </w:rPr>
      <w:t>Dẫn</w:t>
    </w:r>
    <w:proofErr w:type="spellEnd"/>
    <w:r w:rsidRPr="00264AC3">
      <w:rPr>
        <w:rFonts w:ascii="Arial" w:hAnsi="Arial" w:cs="Arial"/>
        <w:sz w:val="24"/>
        <w:szCs w:val="24"/>
      </w:rPr>
      <w:t xml:space="preserve"> </w:t>
    </w:r>
    <w:proofErr w:type="spellStart"/>
    <w:r w:rsidRPr="00264AC3">
      <w:rPr>
        <w:rFonts w:ascii="Arial" w:hAnsi="Arial" w:cs="Arial"/>
        <w:sz w:val="24"/>
        <w:szCs w:val="24"/>
      </w:rPr>
      <w:t>và</w:t>
    </w:r>
    <w:proofErr w:type="spellEnd"/>
    <w:r w:rsidRPr="00264AC3">
      <w:rPr>
        <w:rFonts w:ascii="Arial" w:hAnsi="Arial" w:cs="Arial"/>
        <w:sz w:val="24"/>
        <w:szCs w:val="24"/>
      </w:rPr>
      <w:t xml:space="preserve"> Tham Gia </w:t>
    </w:r>
    <w:r w:rsidR="0016022A" w:rsidRPr="005F78BB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C610B9" wp14:editId="02CB155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1245310838" name="Group 12453108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893788675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1028561" name="Picture 11210285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76159A9" id="Group 1245310838" o:spid="_x0000_s1026" alt="&quot;&quot;" style="position:absolute;margin-left:0;margin-top:0;width:277.6pt;height:1in;z-index:-251658239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CYzL6x3AAAAAUBAAAPAAAAZHJzL2Rv&#10;d25yZXYueG1sTI9BS8NAEIXvgv9hGcGb3aQ2UmI2pRT1VARbQXqbJtMkNDsbstsk/feOXvTyYHiP&#10;977JVpNt1UC9bxwbiGcRKOLClQ1XBj73rw9LUD4gl9g6JgNX8rDKb28yTEs38gcNu1ApKWGfooE6&#10;hC7V2hc1WfQz1xGLd3K9xSBnX+myx1HKbavnUfSkLTYsCzV2tKmpOO8u1sDbiOP6MX4ZtufT5nrY&#10;J+9f25iMub+b1s+gAk3hLww/+IIOuTAd3YVLr1oD8kj4VfGSJJmDOkposYhA55n+T59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5HI0bABQAAKBMAAA4AAAAA&#10;AAAAAAAAAAAAOgIAAGRycy9lMm9Eb2MueG1sUEsBAi0ACgAAAAAAAAAhAGCIsCVdGwAAXRsAABQA&#10;AAAAAAAAAAAAAAAAJggAAGRycy9tZWRpYS9pbWFnZTEucG5nUEsBAi0AFAAGAAgAAAAhAJjMvrH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1028561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">
                <v:imagedata r:id="rId7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2F9D" w14:textId="568DFEB9" w:rsidR="008A069A" w:rsidRPr="005F78BB" w:rsidRDefault="00C578A1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C578A1">
      <w:rPr>
        <w:rFonts w:ascii="Arial" w:hAnsi="Arial" w:cs="Arial"/>
        <w:sz w:val="24"/>
        <w:szCs w:val="24"/>
      </w:rPr>
      <w:t>2025 TOC Tài </w:t>
    </w:r>
    <w:proofErr w:type="spellStart"/>
    <w:r w:rsidRPr="00C578A1">
      <w:rPr>
        <w:rFonts w:ascii="Arial" w:hAnsi="Arial" w:cs="Arial"/>
        <w:sz w:val="24"/>
        <w:szCs w:val="24"/>
      </w:rPr>
      <w:t>Trợ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Hướng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Dẫn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Nộp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Đơn</w:t>
    </w:r>
    <w:proofErr w:type="spellEnd"/>
    <w:r w:rsidRPr="00C578A1">
      <w:rPr>
        <w:rFonts w:ascii="Arial" w:hAnsi="Arial" w:cs="Arial"/>
        <w:sz w:val="24"/>
        <w:szCs w:val="24"/>
      </w:rPr>
      <w:t> </w:t>
    </w:r>
    <w:r w:rsidRPr="00C578A1">
      <w:rPr>
        <w:rFonts w:ascii="Arial" w:hAnsi="Arial" w:cs="Arial"/>
        <w:sz w:val="24"/>
        <w:szCs w:val="24"/>
      </w:rPr>
      <w:br/>
    </w:r>
    <w:proofErr w:type="spellStart"/>
    <w:r w:rsidRPr="00C578A1">
      <w:rPr>
        <w:rFonts w:ascii="Arial" w:hAnsi="Arial" w:cs="Arial"/>
        <w:sz w:val="24"/>
        <w:szCs w:val="24"/>
      </w:rPr>
      <w:t>Chương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Trình</w:t>
    </w:r>
    <w:proofErr w:type="spellEnd"/>
    <w:r w:rsidRPr="00C578A1">
      <w:rPr>
        <w:rFonts w:ascii="Arial" w:hAnsi="Arial" w:cs="Arial"/>
        <w:sz w:val="24"/>
        <w:szCs w:val="24"/>
      </w:rPr>
      <w:t xml:space="preserve"> D: </w:t>
    </w:r>
    <w:proofErr w:type="spellStart"/>
    <w:r w:rsidRPr="00C578A1">
      <w:rPr>
        <w:rFonts w:ascii="Arial" w:hAnsi="Arial" w:cs="Arial"/>
        <w:sz w:val="24"/>
        <w:szCs w:val="24"/>
      </w:rPr>
      <w:t>Giữ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Nơi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Chốn</w:t>
    </w:r>
    <w:proofErr w:type="spellEnd"/>
    <w:r w:rsidRPr="00C578A1">
      <w:rPr>
        <w:rFonts w:ascii="Arial" w:hAnsi="Arial" w:cs="Arial"/>
        <w:sz w:val="24"/>
        <w:szCs w:val="24"/>
      </w:rPr>
      <w:t xml:space="preserve">, </w:t>
    </w:r>
    <w:proofErr w:type="spellStart"/>
    <w:r w:rsidRPr="00C578A1">
      <w:rPr>
        <w:rFonts w:ascii="Arial" w:hAnsi="Arial" w:cs="Arial"/>
        <w:sz w:val="24"/>
        <w:szCs w:val="24"/>
      </w:rPr>
      <w:t>Nghệ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Thuật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và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Kích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Hoạt</w:t>
    </w:r>
    <w:proofErr w:type="spellEnd"/>
    <w:r w:rsidR="008A069A" w:rsidRPr="005F78BB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1DFB64E4" wp14:editId="43FD41B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18027138" name="Group 180271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74996318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9716031" name="Picture 659716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D382058" id="Group 18027138" o:spid="_x0000_s1026" alt="&quot;&quot;" style="position:absolute;margin-left:0;margin-top:0;width:277.6pt;height:1in;z-index:-251658237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mMy+sdwAAAAFAQAADwAAAGRycy9kb3du&#10;cmV2LnhtbEyPQUvDQBCF74L/YRnBm92kNlJiNqUU9VQEW0F6mybTJDQ7G7LbJP33jl708mB4j/e+&#10;yVaTbdVAvW8cG4hnESjiwpUNVwY+968PS1A+IJfYOiYDV/Kwym9vMkxLN/IHDbtQKSlhn6KBOoQu&#10;1doXNVn0M9cRi3dyvcUgZ1/pssdRym2r51H0pC02LAs1drSpqTjvLtbA24jj+jF+Gbbn0+Z62Cfv&#10;X9uYjLm/m9bPoAJN4S8MP/iCDrkwHd2FS69aA/JI+FXxkiSZgzpKaLGIQOeZ/k+f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9716031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4B88" w14:textId="4B3D91E8" w:rsidR="00D70356" w:rsidRPr="00E76C8D" w:rsidRDefault="00C578A1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C578A1">
      <w:rPr>
        <w:rFonts w:ascii="Arial" w:hAnsi="Arial" w:cs="Arial"/>
        <w:sz w:val="24"/>
        <w:szCs w:val="24"/>
      </w:rPr>
      <w:t>2025 TOC Tài </w:t>
    </w:r>
    <w:proofErr w:type="spellStart"/>
    <w:r w:rsidRPr="00C578A1">
      <w:rPr>
        <w:rFonts w:ascii="Arial" w:hAnsi="Arial" w:cs="Arial"/>
        <w:sz w:val="24"/>
        <w:szCs w:val="24"/>
      </w:rPr>
      <w:t>Trợ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Hướng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Dẫn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Nộp</w:t>
    </w:r>
    <w:proofErr w:type="spellEnd"/>
    <w:r w:rsidRPr="00C578A1">
      <w:rPr>
        <w:rFonts w:ascii="Arial" w:hAnsi="Arial" w:cs="Arial"/>
        <w:sz w:val="24"/>
        <w:szCs w:val="24"/>
      </w:rPr>
      <w:t> </w:t>
    </w:r>
    <w:proofErr w:type="spellStart"/>
    <w:r w:rsidRPr="00C578A1">
      <w:rPr>
        <w:rFonts w:ascii="Arial" w:hAnsi="Arial" w:cs="Arial"/>
        <w:sz w:val="24"/>
        <w:szCs w:val="24"/>
      </w:rPr>
      <w:t>Đơn</w:t>
    </w:r>
    <w:proofErr w:type="spellEnd"/>
    <w:r w:rsidRPr="00C578A1">
      <w:rPr>
        <w:rFonts w:ascii="Arial" w:hAnsi="Arial" w:cs="Arial"/>
        <w:sz w:val="24"/>
        <w:szCs w:val="24"/>
      </w:rPr>
      <w:t> </w:t>
    </w:r>
    <w:r w:rsidRPr="00C578A1">
      <w:rPr>
        <w:rFonts w:ascii="Arial" w:hAnsi="Arial" w:cs="Arial"/>
        <w:sz w:val="24"/>
        <w:szCs w:val="24"/>
      </w:rPr>
      <w:br/>
    </w:r>
    <w:proofErr w:type="spellStart"/>
    <w:r w:rsidRPr="00C578A1">
      <w:rPr>
        <w:rFonts w:ascii="Arial" w:hAnsi="Arial" w:cs="Arial"/>
        <w:sz w:val="24"/>
        <w:szCs w:val="24"/>
      </w:rPr>
      <w:t>Chương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Trình</w:t>
    </w:r>
    <w:proofErr w:type="spellEnd"/>
    <w:r w:rsidRPr="00C578A1">
      <w:rPr>
        <w:rFonts w:ascii="Arial" w:hAnsi="Arial" w:cs="Arial"/>
        <w:sz w:val="24"/>
        <w:szCs w:val="24"/>
      </w:rPr>
      <w:t xml:space="preserve"> D: </w:t>
    </w:r>
    <w:proofErr w:type="spellStart"/>
    <w:r w:rsidRPr="00C578A1">
      <w:rPr>
        <w:rFonts w:ascii="Arial" w:hAnsi="Arial" w:cs="Arial"/>
        <w:sz w:val="24"/>
        <w:szCs w:val="24"/>
      </w:rPr>
      <w:t>Giữ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Nơi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Chốn</w:t>
    </w:r>
    <w:proofErr w:type="spellEnd"/>
    <w:r w:rsidRPr="00C578A1">
      <w:rPr>
        <w:rFonts w:ascii="Arial" w:hAnsi="Arial" w:cs="Arial"/>
        <w:sz w:val="24"/>
        <w:szCs w:val="24"/>
      </w:rPr>
      <w:t xml:space="preserve">, </w:t>
    </w:r>
    <w:proofErr w:type="spellStart"/>
    <w:r w:rsidRPr="00C578A1">
      <w:rPr>
        <w:rFonts w:ascii="Arial" w:hAnsi="Arial" w:cs="Arial"/>
        <w:sz w:val="24"/>
        <w:szCs w:val="24"/>
      </w:rPr>
      <w:t>Nghệ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Thuật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và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Kích</w:t>
    </w:r>
    <w:proofErr w:type="spellEnd"/>
    <w:r w:rsidRPr="00C578A1">
      <w:rPr>
        <w:rFonts w:ascii="Arial" w:hAnsi="Arial" w:cs="Arial"/>
        <w:sz w:val="24"/>
        <w:szCs w:val="24"/>
      </w:rPr>
      <w:t xml:space="preserve"> </w:t>
    </w:r>
    <w:proofErr w:type="spellStart"/>
    <w:r w:rsidRPr="00C578A1">
      <w:rPr>
        <w:rFonts w:ascii="Arial" w:hAnsi="Arial" w:cs="Arial"/>
        <w:sz w:val="24"/>
        <w:szCs w:val="24"/>
      </w:rPr>
      <w:t>Hoạt</w:t>
    </w:r>
    <w:proofErr w:type="spellEnd"/>
    <w:r w:rsidR="00D70356" w:rsidRPr="00E76C8D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C87F293" wp14:editId="65CF681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7855210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3993926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608074" name="Picture 248608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B786108" id="Group 2" o:spid="_x0000_s1026" alt="&quot;&quot;" style="position:absolute;margin-left:0;margin-top:0;width:277.6pt;height:1in;z-index:-251658235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fg8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Q34PL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8608074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 w:rsidR="00D70356" w:rsidRPr="00E76C8D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55CB8CE7" wp14:editId="60D9444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7136360" name="Group 1471363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41012213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3759453" name="Picture 20537594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7FD9711" id="Group 147136360" o:spid="_x0000_s1026" alt="&quot;&quot;" style="position:absolute;margin-left:0;margin-top:0;width:275.55pt;height:71.45pt;z-index:-251658236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BmqW6+3AAAAAUBAAAPAAAAZHJzL2Rv&#10;d25yZXYueG1sTI9BS8NAEIXvgv9hGcGb3Ww1YmM2pRT1VARbQXqbZqdJaHY2ZLdJ+u9dvejlwfAe&#10;732TLyfbioF63zjWoGYJCOLSmYYrDZ+717snED4gG2wdk4YLeVgW11c5ZsaN/EHDNlQilrDPUEMd&#10;QpdJ6cuaLPqZ64ijd3S9xRDPvpKmxzGW21bOk+RRWmw4LtTY0bqm8rQ9Ww1vI46re/UybE7H9WW/&#10;S9+/Noq0vr2ZVs8gAk3hLww/+BEdish0cGc2XrQa4iPhV6OXpkqBOMTQw3wBssjlf/ri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2053759453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">
                <v:imagedata r:id="rId9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373"/>
    <w:multiLevelType w:val="multilevel"/>
    <w:tmpl w:val="96F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DE57CB"/>
    <w:multiLevelType w:val="hybridMultilevel"/>
    <w:tmpl w:val="1158BE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44A"/>
    <w:multiLevelType w:val="multilevel"/>
    <w:tmpl w:val="09C6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4D513F3"/>
    <w:multiLevelType w:val="hybridMultilevel"/>
    <w:tmpl w:val="28188E2E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5FFB"/>
    <w:multiLevelType w:val="hybridMultilevel"/>
    <w:tmpl w:val="C3901E64"/>
    <w:lvl w:ilvl="0" w:tplc="69AEC3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2556A0"/>
    <w:multiLevelType w:val="multilevel"/>
    <w:tmpl w:val="F6E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F00A5"/>
    <w:multiLevelType w:val="multilevel"/>
    <w:tmpl w:val="BD7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DA3A22"/>
    <w:multiLevelType w:val="hybridMultilevel"/>
    <w:tmpl w:val="20829A90"/>
    <w:lvl w:ilvl="0" w:tplc="1C30CB66">
      <w:start w:val="1"/>
      <w:numFmt w:val="upperLetter"/>
      <w:pStyle w:val="Heading1"/>
      <w:lvlText w:val="Program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AE1"/>
    <w:multiLevelType w:val="multilevel"/>
    <w:tmpl w:val="8498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E90E80"/>
    <w:multiLevelType w:val="hybridMultilevel"/>
    <w:tmpl w:val="D0D625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52353">
    <w:abstractNumId w:val="7"/>
  </w:num>
  <w:num w:numId="2" w16cid:durableId="2034722544">
    <w:abstractNumId w:val="1"/>
  </w:num>
  <w:num w:numId="3" w16cid:durableId="483543753">
    <w:abstractNumId w:val="3"/>
  </w:num>
  <w:num w:numId="4" w16cid:durableId="1305546168">
    <w:abstractNumId w:val="9"/>
  </w:num>
  <w:num w:numId="5" w16cid:durableId="847643560">
    <w:abstractNumId w:val="3"/>
  </w:num>
  <w:num w:numId="6" w16cid:durableId="1736902224">
    <w:abstractNumId w:val="9"/>
  </w:num>
  <w:num w:numId="7" w16cid:durableId="963121317">
    <w:abstractNumId w:val="4"/>
  </w:num>
  <w:num w:numId="8" w16cid:durableId="1286500069">
    <w:abstractNumId w:val="4"/>
  </w:num>
  <w:num w:numId="9" w16cid:durableId="912813353">
    <w:abstractNumId w:val="2"/>
  </w:num>
  <w:num w:numId="10" w16cid:durableId="349573328">
    <w:abstractNumId w:val="3"/>
  </w:num>
  <w:num w:numId="11" w16cid:durableId="2062628714">
    <w:abstractNumId w:val="9"/>
  </w:num>
  <w:num w:numId="12" w16cid:durableId="1042244509">
    <w:abstractNumId w:val="4"/>
  </w:num>
  <w:num w:numId="13" w16cid:durableId="1838619072">
    <w:abstractNumId w:val="8"/>
  </w:num>
  <w:num w:numId="14" w16cid:durableId="833880709">
    <w:abstractNumId w:val="0"/>
  </w:num>
  <w:num w:numId="15" w16cid:durableId="18555137">
    <w:abstractNumId w:val="5"/>
  </w:num>
  <w:num w:numId="16" w16cid:durableId="252974984">
    <w:abstractNumId w:val="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rezo, Melissa">
    <w15:presenceInfo w15:providerId="AD" w15:userId="S::Cerezo_M@vta.org::ee912a70-1fed-4092-90da-c5267aaefc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6"/>
    <w:rsid w:val="000000D7"/>
    <w:rsid w:val="00004323"/>
    <w:rsid w:val="00004A70"/>
    <w:rsid w:val="0000561A"/>
    <w:rsid w:val="00014F18"/>
    <w:rsid w:val="0001614B"/>
    <w:rsid w:val="000164C2"/>
    <w:rsid w:val="00017EFE"/>
    <w:rsid w:val="0002724D"/>
    <w:rsid w:val="000274B1"/>
    <w:rsid w:val="000327C6"/>
    <w:rsid w:val="00032B63"/>
    <w:rsid w:val="000350E7"/>
    <w:rsid w:val="000352E6"/>
    <w:rsid w:val="0004049B"/>
    <w:rsid w:val="00040BA3"/>
    <w:rsid w:val="00042C0C"/>
    <w:rsid w:val="00042E94"/>
    <w:rsid w:val="00044855"/>
    <w:rsid w:val="00046A50"/>
    <w:rsid w:val="00046AAE"/>
    <w:rsid w:val="00047405"/>
    <w:rsid w:val="00047D59"/>
    <w:rsid w:val="00050053"/>
    <w:rsid w:val="000523BB"/>
    <w:rsid w:val="00055109"/>
    <w:rsid w:val="000557F8"/>
    <w:rsid w:val="0006143C"/>
    <w:rsid w:val="00063ACE"/>
    <w:rsid w:val="00067DFE"/>
    <w:rsid w:val="00071E0C"/>
    <w:rsid w:val="000725F2"/>
    <w:rsid w:val="00073B87"/>
    <w:rsid w:val="00077F85"/>
    <w:rsid w:val="00080EB6"/>
    <w:rsid w:val="0008165D"/>
    <w:rsid w:val="00082BFF"/>
    <w:rsid w:val="00082F57"/>
    <w:rsid w:val="000847B5"/>
    <w:rsid w:val="00087560"/>
    <w:rsid w:val="0009000B"/>
    <w:rsid w:val="00093AB3"/>
    <w:rsid w:val="000944A9"/>
    <w:rsid w:val="00096D80"/>
    <w:rsid w:val="000A0D70"/>
    <w:rsid w:val="000A1D92"/>
    <w:rsid w:val="000A1E25"/>
    <w:rsid w:val="000A2951"/>
    <w:rsid w:val="000A308D"/>
    <w:rsid w:val="000A77D4"/>
    <w:rsid w:val="000B0C77"/>
    <w:rsid w:val="000B7E3E"/>
    <w:rsid w:val="000C3BC8"/>
    <w:rsid w:val="000C49F2"/>
    <w:rsid w:val="000C7CAA"/>
    <w:rsid w:val="000D0A97"/>
    <w:rsid w:val="000D6757"/>
    <w:rsid w:val="000D757D"/>
    <w:rsid w:val="000E0A1E"/>
    <w:rsid w:val="000E21A0"/>
    <w:rsid w:val="000E2CD9"/>
    <w:rsid w:val="000E36E7"/>
    <w:rsid w:val="000E50C4"/>
    <w:rsid w:val="000E77BC"/>
    <w:rsid w:val="000E7BD0"/>
    <w:rsid w:val="000E7F6B"/>
    <w:rsid w:val="000F0239"/>
    <w:rsid w:val="000F0A41"/>
    <w:rsid w:val="000F0ACD"/>
    <w:rsid w:val="000F14A1"/>
    <w:rsid w:val="000F1FB1"/>
    <w:rsid w:val="000F3589"/>
    <w:rsid w:val="000F7A05"/>
    <w:rsid w:val="00100C5C"/>
    <w:rsid w:val="001073E2"/>
    <w:rsid w:val="00112857"/>
    <w:rsid w:val="00116B03"/>
    <w:rsid w:val="00116D80"/>
    <w:rsid w:val="00117687"/>
    <w:rsid w:val="00121F6B"/>
    <w:rsid w:val="00122F33"/>
    <w:rsid w:val="00125990"/>
    <w:rsid w:val="00127E5A"/>
    <w:rsid w:val="00131760"/>
    <w:rsid w:val="001322CD"/>
    <w:rsid w:val="00132A18"/>
    <w:rsid w:val="0013309D"/>
    <w:rsid w:val="001340B1"/>
    <w:rsid w:val="00137907"/>
    <w:rsid w:val="00141AA2"/>
    <w:rsid w:val="001420A1"/>
    <w:rsid w:val="001434A0"/>
    <w:rsid w:val="0014361E"/>
    <w:rsid w:val="0015066A"/>
    <w:rsid w:val="00153D60"/>
    <w:rsid w:val="0016022A"/>
    <w:rsid w:val="00160CDA"/>
    <w:rsid w:val="0016116D"/>
    <w:rsid w:val="0016280E"/>
    <w:rsid w:val="001677B6"/>
    <w:rsid w:val="001743A2"/>
    <w:rsid w:val="00174E9B"/>
    <w:rsid w:val="00175118"/>
    <w:rsid w:val="00176EFB"/>
    <w:rsid w:val="0018531B"/>
    <w:rsid w:val="0018572B"/>
    <w:rsid w:val="001876E6"/>
    <w:rsid w:val="001C04F1"/>
    <w:rsid w:val="001C11DD"/>
    <w:rsid w:val="001C5279"/>
    <w:rsid w:val="001C7529"/>
    <w:rsid w:val="001D0504"/>
    <w:rsid w:val="001D6F45"/>
    <w:rsid w:val="001E17C4"/>
    <w:rsid w:val="001E24DE"/>
    <w:rsid w:val="001E472D"/>
    <w:rsid w:val="001E47B6"/>
    <w:rsid w:val="001E55BF"/>
    <w:rsid w:val="001E7B95"/>
    <w:rsid w:val="001F1A34"/>
    <w:rsid w:val="001F1CF3"/>
    <w:rsid w:val="001F3A4C"/>
    <w:rsid w:val="001F54A1"/>
    <w:rsid w:val="0020023F"/>
    <w:rsid w:val="002008A4"/>
    <w:rsid w:val="002042C3"/>
    <w:rsid w:val="002066C5"/>
    <w:rsid w:val="00211442"/>
    <w:rsid w:val="002149A5"/>
    <w:rsid w:val="002172A4"/>
    <w:rsid w:val="0022036D"/>
    <w:rsid w:val="00223875"/>
    <w:rsid w:val="00224317"/>
    <w:rsid w:val="00224449"/>
    <w:rsid w:val="00226B41"/>
    <w:rsid w:val="00230205"/>
    <w:rsid w:val="002318B7"/>
    <w:rsid w:val="002326E7"/>
    <w:rsid w:val="00233E4C"/>
    <w:rsid w:val="002420AB"/>
    <w:rsid w:val="002427B6"/>
    <w:rsid w:val="00242A34"/>
    <w:rsid w:val="00247415"/>
    <w:rsid w:val="00247A68"/>
    <w:rsid w:val="00251B3C"/>
    <w:rsid w:val="00256202"/>
    <w:rsid w:val="00263B46"/>
    <w:rsid w:val="00264AC3"/>
    <w:rsid w:val="0026581E"/>
    <w:rsid w:val="0026629B"/>
    <w:rsid w:val="00266739"/>
    <w:rsid w:val="0027355D"/>
    <w:rsid w:val="002779BF"/>
    <w:rsid w:val="002800EF"/>
    <w:rsid w:val="0028193F"/>
    <w:rsid w:val="00282AF1"/>
    <w:rsid w:val="00282C79"/>
    <w:rsid w:val="00283BCB"/>
    <w:rsid w:val="002846AD"/>
    <w:rsid w:val="00285FF2"/>
    <w:rsid w:val="00290F0A"/>
    <w:rsid w:val="002950F1"/>
    <w:rsid w:val="002A05AD"/>
    <w:rsid w:val="002A3D12"/>
    <w:rsid w:val="002A4BB0"/>
    <w:rsid w:val="002B1481"/>
    <w:rsid w:val="002B607C"/>
    <w:rsid w:val="002B69C0"/>
    <w:rsid w:val="002B7A5A"/>
    <w:rsid w:val="002B7DAD"/>
    <w:rsid w:val="002C5F0B"/>
    <w:rsid w:val="002D0495"/>
    <w:rsid w:val="002D0BFB"/>
    <w:rsid w:val="002D3B07"/>
    <w:rsid w:val="002D4658"/>
    <w:rsid w:val="002D6A93"/>
    <w:rsid w:val="002D7193"/>
    <w:rsid w:val="002E127A"/>
    <w:rsid w:val="002E2A3A"/>
    <w:rsid w:val="002E39CB"/>
    <w:rsid w:val="002E40C5"/>
    <w:rsid w:val="002F0DD4"/>
    <w:rsid w:val="002F2935"/>
    <w:rsid w:val="002F42E8"/>
    <w:rsid w:val="002F63F4"/>
    <w:rsid w:val="002F66BC"/>
    <w:rsid w:val="00301FA1"/>
    <w:rsid w:val="00302579"/>
    <w:rsid w:val="00303FBC"/>
    <w:rsid w:val="0030406D"/>
    <w:rsid w:val="00312609"/>
    <w:rsid w:val="00313AB7"/>
    <w:rsid w:val="0033137E"/>
    <w:rsid w:val="00334216"/>
    <w:rsid w:val="00336B5D"/>
    <w:rsid w:val="003374F1"/>
    <w:rsid w:val="0034448B"/>
    <w:rsid w:val="00344FEF"/>
    <w:rsid w:val="00347FD9"/>
    <w:rsid w:val="00353020"/>
    <w:rsid w:val="0035430B"/>
    <w:rsid w:val="00365822"/>
    <w:rsid w:val="00371F38"/>
    <w:rsid w:val="003731E3"/>
    <w:rsid w:val="00381598"/>
    <w:rsid w:val="003823D1"/>
    <w:rsid w:val="00383379"/>
    <w:rsid w:val="00384103"/>
    <w:rsid w:val="003912C5"/>
    <w:rsid w:val="0039202E"/>
    <w:rsid w:val="00393B00"/>
    <w:rsid w:val="003A0D17"/>
    <w:rsid w:val="003A1498"/>
    <w:rsid w:val="003B101C"/>
    <w:rsid w:val="003B3370"/>
    <w:rsid w:val="003B3C36"/>
    <w:rsid w:val="003B50F8"/>
    <w:rsid w:val="003B5E41"/>
    <w:rsid w:val="003B7AA1"/>
    <w:rsid w:val="003C0557"/>
    <w:rsid w:val="003C5ACC"/>
    <w:rsid w:val="003C6C0F"/>
    <w:rsid w:val="003D7926"/>
    <w:rsid w:val="003E175F"/>
    <w:rsid w:val="003E1929"/>
    <w:rsid w:val="003E602D"/>
    <w:rsid w:val="003F098C"/>
    <w:rsid w:val="003F135C"/>
    <w:rsid w:val="003F6374"/>
    <w:rsid w:val="003F6B50"/>
    <w:rsid w:val="00404187"/>
    <w:rsid w:val="0040421B"/>
    <w:rsid w:val="004069FD"/>
    <w:rsid w:val="0041076D"/>
    <w:rsid w:val="004124A4"/>
    <w:rsid w:val="00412EF4"/>
    <w:rsid w:val="004133BB"/>
    <w:rsid w:val="004159BE"/>
    <w:rsid w:val="00423EED"/>
    <w:rsid w:val="0042415B"/>
    <w:rsid w:val="00425281"/>
    <w:rsid w:val="00425F56"/>
    <w:rsid w:val="00426F1D"/>
    <w:rsid w:val="004309D1"/>
    <w:rsid w:val="00430BE6"/>
    <w:rsid w:val="00431413"/>
    <w:rsid w:val="00432766"/>
    <w:rsid w:val="00452090"/>
    <w:rsid w:val="00452C4B"/>
    <w:rsid w:val="00453900"/>
    <w:rsid w:val="00453D0F"/>
    <w:rsid w:val="00453E76"/>
    <w:rsid w:val="00455C4C"/>
    <w:rsid w:val="0045759E"/>
    <w:rsid w:val="00463260"/>
    <w:rsid w:val="004633B0"/>
    <w:rsid w:val="004639AC"/>
    <w:rsid w:val="0046514D"/>
    <w:rsid w:val="00472BEC"/>
    <w:rsid w:val="00473292"/>
    <w:rsid w:val="0047664C"/>
    <w:rsid w:val="0047776D"/>
    <w:rsid w:val="00482B21"/>
    <w:rsid w:val="00483868"/>
    <w:rsid w:val="00483936"/>
    <w:rsid w:val="00486A05"/>
    <w:rsid w:val="00487E8F"/>
    <w:rsid w:val="00487EEC"/>
    <w:rsid w:val="00487F53"/>
    <w:rsid w:val="0049347A"/>
    <w:rsid w:val="00496AAB"/>
    <w:rsid w:val="004A0845"/>
    <w:rsid w:val="004A3230"/>
    <w:rsid w:val="004A6909"/>
    <w:rsid w:val="004B5673"/>
    <w:rsid w:val="004B6FDC"/>
    <w:rsid w:val="004C0E47"/>
    <w:rsid w:val="004C43F6"/>
    <w:rsid w:val="004C497E"/>
    <w:rsid w:val="004D217E"/>
    <w:rsid w:val="004D33E2"/>
    <w:rsid w:val="004E13A9"/>
    <w:rsid w:val="004E312D"/>
    <w:rsid w:val="004F7DA8"/>
    <w:rsid w:val="00504009"/>
    <w:rsid w:val="005044B5"/>
    <w:rsid w:val="00512649"/>
    <w:rsid w:val="00513962"/>
    <w:rsid w:val="00513A02"/>
    <w:rsid w:val="00514A5C"/>
    <w:rsid w:val="00520877"/>
    <w:rsid w:val="00523EE0"/>
    <w:rsid w:val="00524790"/>
    <w:rsid w:val="00524BBE"/>
    <w:rsid w:val="0052605F"/>
    <w:rsid w:val="00531299"/>
    <w:rsid w:val="00536420"/>
    <w:rsid w:val="0053658F"/>
    <w:rsid w:val="00536775"/>
    <w:rsid w:val="00537EBD"/>
    <w:rsid w:val="0054259A"/>
    <w:rsid w:val="005457F5"/>
    <w:rsid w:val="00546867"/>
    <w:rsid w:val="00547C36"/>
    <w:rsid w:val="00552D7B"/>
    <w:rsid w:val="00554853"/>
    <w:rsid w:val="00554AEA"/>
    <w:rsid w:val="00556D76"/>
    <w:rsid w:val="0056104C"/>
    <w:rsid w:val="00565875"/>
    <w:rsid w:val="00565DC8"/>
    <w:rsid w:val="00565F3E"/>
    <w:rsid w:val="00571147"/>
    <w:rsid w:val="00573F62"/>
    <w:rsid w:val="00574A5B"/>
    <w:rsid w:val="00580312"/>
    <w:rsid w:val="00580D5A"/>
    <w:rsid w:val="00582D2F"/>
    <w:rsid w:val="0058706E"/>
    <w:rsid w:val="0058727D"/>
    <w:rsid w:val="00587F57"/>
    <w:rsid w:val="00591365"/>
    <w:rsid w:val="00592789"/>
    <w:rsid w:val="005A09B2"/>
    <w:rsid w:val="005A15CE"/>
    <w:rsid w:val="005B065D"/>
    <w:rsid w:val="005B08D5"/>
    <w:rsid w:val="005B3257"/>
    <w:rsid w:val="005B4567"/>
    <w:rsid w:val="005B4886"/>
    <w:rsid w:val="005B62F2"/>
    <w:rsid w:val="005B7114"/>
    <w:rsid w:val="005B7BC5"/>
    <w:rsid w:val="005C14DF"/>
    <w:rsid w:val="005D5508"/>
    <w:rsid w:val="005D59EA"/>
    <w:rsid w:val="005D5DD7"/>
    <w:rsid w:val="005E061B"/>
    <w:rsid w:val="005E352A"/>
    <w:rsid w:val="005E6950"/>
    <w:rsid w:val="005F78BB"/>
    <w:rsid w:val="006012A6"/>
    <w:rsid w:val="006066A6"/>
    <w:rsid w:val="00611BCF"/>
    <w:rsid w:val="00615C82"/>
    <w:rsid w:val="00620398"/>
    <w:rsid w:val="006235C1"/>
    <w:rsid w:val="0062387C"/>
    <w:rsid w:val="00636D66"/>
    <w:rsid w:val="00640621"/>
    <w:rsid w:val="00641236"/>
    <w:rsid w:val="00643BFF"/>
    <w:rsid w:val="0065250F"/>
    <w:rsid w:val="00652B20"/>
    <w:rsid w:val="0065539E"/>
    <w:rsid w:val="00663458"/>
    <w:rsid w:val="00670C91"/>
    <w:rsid w:val="006718E1"/>
    <w:rsid w:val="00673D13"/>
    <w:rsid w:val="0067451B"/>
    <w:rsid w:val="00675725"/>
    <w:rsid w:val="00675F39"/>
    <w:rsid w:val="00676CE7"/>
    <w:rsid w:val="0068265A"/>
    <w:rsid w:val="00685E1E"/>
    <w:rsid w:val="006878D4"/>
    <w:rsid w:val="006902DA"/>
    <w:rsid w:val="00693420"/>
    <w:rsid w:val="0069547B"/>
    <w:rsid w:val="00697297"/>
    <w:rsid w:val="006A3F4F"/>
    <w:rsid w:val="006A41C3"/>
    <w:rsid w:val="006A5D13"/>
    <w:rsid w:val="006A7125"/>
    <w:rsid w:val="006B0049"/>
    <w:rsid w:val="006B0B38"/>
    <w:rsid w:val="006B1A71"/>
    <w:rsid w:val="006B552C"/>
    <w:rsid w:val="006B55B7"/>
    <w:rsid w:val="006B7C72"/>
    <w:rsid w:val="006C12C5"/>
    <w:rsid w:val="006C2187"/>
    <w:rsid w:val="006C3CDA"/>
    <w:rsid w:val="006C5C26"/>
    <w:rsid w:val="006C7CCC"/>
    <w:rsid w:val="006D0392"/>
    <w:rsid w:val="006D17DB"/>
    <w:rsid w:val="006D45DF"/>
    <w:rsid w:val="006D72D2"/>
    <w:rsid w:val="006D7604"/>
    <w:rsid w:val="006D7E03"/>
    <w:rsid w:val="006E0717"/>
    <w:rsid w:val="006E0B73"/>
    <w:rsid w:val="006E0FDA"/>
    <w:rsid w:val="006E1997"/>
    <w:rsid w:val="006E37FE"/>
    <w:rsid w:val="006E4141"/>
    <w:rsid w:val="006E7068"/>
    <w:rsid w:val="006F1EBD"/>
    <w:rsid w:val="006F6158"/>
    <w:rsid w:val="00702969"/>
    <w:rsid w:val="00713EA8"/>
    <w:rsid w:val="00717BAA"/>
    <w:rsid w:val="007222CB"/>
    <w:rsid w:val="0072477B"/>
    <w:rsid w:val="00731545"/>
    <w:rsid w:val="00732571"/>
    <w:rsid w:val="00733DBE"/>
    <w:rsid w:val="007342D0"/>
    <w:rsid w:val="00734D22"/>
    <w:rsid w:val="0074408C"/>
    <w:rsid w:val="007457DB"/>
    <w:rsid w:val="00745AAF"/>
    <w:rsid w:val="00745F0F"/>
    <w:rsid w:val="00751B04"/>
    <w:rsid w:val="00752602"/>
    <w:rsid w:val="00754E8E"/>
    <w:rsid w:val="0076564B"/>
    <w:rsid w:val="00767334"/>
    <w:rsid w:val="0077221F"/>
    <w:rsid w:val="007735C3"/>
    <w:rsid w:val="007746F4"/>
    <w:rsid w:val="00776264"/>
    <w:rsid w:val="00777115"/>
    <w:rsid w:val="00780348"/>
    <w:rsid w:val="00781016"/>
    <w:rsid w:val="00781507"/>
    <w:rsid w:val="00782D85"/>
    <w:rsid w:val="0078444C"/>
    <w:rsid w:val="007844B0"/>
    <w:rsid w:val="00786F52"/>
    <w:rsid w:val="00787F70"/>
    <w:rsid w:val="007900BC"/>
    <w:rsid w:val="00790BFC"/>
    <w:rsid w:val="007922FB"/>
    <w:rsid w:val="007A4007"/>
    <w:rsid w:val="007A4067"/>
    <w:rsid w:val="007A5840"/>
    <w:rsid w:val="007A6FD2"/>
    <w:rsid w:val="007A7F12"/>
    <w:rsid w:val="007B4C13"/>
    <w:rsid w:val="007B612A"/>
    <w:rsid w:val="007B6863"/>
    <w:rsid w:val="007C0E1A"/>
    <w:rsid w:val="007C3B2A"/>
    <w:rsid w:val="007E070C"/>
    <w:rsid w:val="007E1C1B"/>
    <w:rsid w:val="007E352E"/>
    <w:rsid w:val="007E4CF6"/>
    <w:rsid w:val="007F148B"/>
    <w:rsid w:val="007F5CFE"/>
    <w:rsid w:val="007F638A"/>
    <w:rsid w:val="008007F9"/>
    <w:rsid w:val="008016BE"/>
    <w:rsid w:val="00801814"/>
    <w:rsid w:val="008058CD"/>
    <w:rsid w:val="008064E2"/>
    <w:rsid w:val="008154E0"/>
    <w:rsid w:val="008221B7"/>
    <w:rsid w:val="008221C2"/>
    <w:rsid w:val="00823BED"/>
    <w:rsid w:val="00832B09"/>
    <w:rsid w:val="0083481F"/>
    <w:rsid w:val="00840291"/>
    <w:rsid w:val="00842BD9"/>
    <w:rsid w:val="00846408"/>
    <w:rsid w:val="0084725A"/>
    <w:rsid w:val="008572CD"/>
    <w:rsid w:val="00857660"/>
    <w:rsid w:val="00860002"/>
    <w:rsid w:val="008601F6"/>
    <w:rsid w:val="00862529"/>
    <w:rsid w:val="00863ECC"/>
    <w:rsid w:val="0087246F"/>
    <w:rsid w:val="008730A2"/>
    <w:rsid w:val="008850EC"/>
    <w:rsid w:val="00893326"/>
    <w:rsid w:val="00896625"/>
    <w:rsid w:val="008A069A"/>
    <w:rsid w:val="008A0832"/>
    <w:rsid w:val="008A237A"/>
    <w:rsid w:val="008A2D34"/>
    <w:rsid w:val="008A6A98"/>
    <w:rsid w:val="008A7EF9"/>
    <w:rsid w:val="008B1D71"/>
    <w:rsid w:val="008B3399"/>
    <w:rsid w:val="008B4827"/>
    <w:rsid w:val="008B501F"/>
    <w:rsid w:val="008B603C"/>
    <w:rsid w:val="008C34D5"/>
    <w:rsid w:val="008C5389"/>
    <w:rsid w:val="008C6606"/>
    <w:rsid w:val="008C7DAC"/>
    <w:rsid w:val="008D05B0"/>
    <w:rsid w:val="008D07F4"/>
    <w:rsid w:val="008D2DC6"/>
    <w:rsid w:val="008D489F"/>
    <w:rsid w:val="008D57F4"/>
    <w:rsid w:val="008D768A"/>
    <w:rsid w:val="008D7F3C"/>
    <w:rsid w:val="008E1EAA"/>
    <w:rsid w:val="008E51EE"/>
    <w:rsid w:val="008E5C29"/>
    <w:rsid w:val="008E6D52"/>
    <w:rsid w:val="008E7E75"/>
    <w:rsid w:val="008F0F08"/>
    <w:rsid w:val="008F347C"/>
    <w:rsid w:val="008F4AFB"/>
    <w:rsid w:val="008F6082"/>
    <w:rsid w:val="00900DD3"/>
    <w:rsid w:val="00902336"/>
    <w:rsid w:val="009061ED"/>
    <w:rsid w:val="00907174"/>
    <w:rsid w:val="00907906"/>
    <w:rsid w:val="0091438F"/>
    <w:rsid w:val="00916477"/>
    <w:rsid w:val="00920888"/>
    <w:rsid w:val="00924193"/>
    <w:rsid w:val="00925FF7"/>
    <w:rsid w:val="009271FA"/>
    <w:rsid w:val="00931B7C"/>
    <w:rsid w:val="0093756E"/>
    <w:rsid w:val="00945C24"/>
    <w:rsid w:val="00952033"/>
    <w:rsid w:val="00952151"/>
    <w:rsid w:val="00952541"/>
    <w:rsid w:val="00957EDF"/>
    <w:rsid w:val="00960CF2"/>
    <w:rsid w:val="00965651"/>
    <w:rsid w:val="00966ABE"/>
    <w:rsid w:val="00967EC1"/>
    <w:rsid w:val="00967FC1"/>
    <w:rsid w:val="009704E3"/>
    <w:rsid w:val="0097381D"/>
    <w:rsid w:val="00976D22"/>
    <w:rsid w:val="0098188D"/>
    <w:rsid w:val="00981ABD"/>
    <w:rsid w:val="00983872"/>
    <w:rsid w:val="0098451A"/>
    <w:rsid w:val="0098758C"/>
    <w:rsid w:val="00991812"/>
    <w:rsid w:val="00994E0A"/>
    <w:rsid w:val="00995946"/>
    <w:rsid w:val="0099611B"/>
    <w:rsid w:val="00996369"/>
    <w:rsid w:val="009A09BF"/>
    <w:rsid w:val="009A1F06"/>
    <w:rsid w:val="009A493E"/>
    <w:rsid w:val="009A5F4F"/>
    <w:rsid w:val="009B0FE8"/>
    <w:rsid w:val="009B2B90"/>
    <w:rsid w:val="009B3973"/>
    <w:rsid w:val="009B56FB"/>
    <w:rsid w:val="009C014C"/>
    <w:rsid w:val="009C0FC7"/>
    <w:rsid w:val="009C3F68"/>
    <w:rsid w:val="009C6A51"/>
    <w:rsid w:val="009D3FB4"/>
    <w:rsid w:val="009E46E5"/>
    <w:rsid w:val="009E4CC6"/>
    <w:rsid w:val="009E583C"/>
    <w:rsid w:val="009F474F"/>
    <w:rsid w:val="009F547E"/>
    <w:rsid w:val="009F57F8"/>
    <w:rsid w:val="009F63AF"/>
    <w:rsid w:val="009F6906"/>
    <w:rsid w:val="009F7CB3"/>
    <w:rsid w:val="009F7FF9"/>
    <w:rsid w:val="00A01E36"/>
    <w:rsid w:val="00A04CBF"/>
    <w:rsid w:val="00A06EE7"/>
    <w:rsid w:val="00A07A6D"/>
    <w:rsid w:val="00A10214"/>
    <w:rsid w:val="00A12350"/>
    <w:rsid w:val="00A16955"/>
    <w:rsid w:val="00A21EA3"/>
    <w:rsid w:val="00A24D9D"/>
    <w:rsid w:val="00A2673F"/>
    <w:rsid w:val="00A3049E"/>
    <w:rsid w:val="00A30DD7"/>
    <w:rsid w:val="00A363A1"/>
    <w:rsid w:val="00A37AE0"/>
    <w:rsid w:val="00A42E08"/>
    <w:rsid w:val="00A50BEA"/>
    <w:rsid w:val="00A518BB"/>
    <w:rsid w:val="00A52B66"/>
    <w:rsid w:val="00A52C98"/>
    <w:rsid w:val="00A544E3"/>
    <w:rsid w:val="00A56CEA"/>
    <w:rsid w:val="00A621C4"/>
    <w:rsid w:val="00A64143"/>
    <w:rsid w:val="00A70991"/>
    <w:rsid w:val="00A7417C"/>
    <w:rsid w:val="00A74326"/>
    <w:rsid w:val="00A74384"/>
    <w:rsid w:val="00A74C4D"/>
    <w:rsid w:val="00A7657C"/>
    <w:rsid w:val="00A76942"/>
    <w:rsid w:val="00A77529"/>
    <w:rsid w:val="00A82ABC"/>
    <w:rsid w:val="00A852DA"/>
    <w:rsid w:val="00A86551"/>
    <w:rsid w:val="00A90502"/>
    <w:rsid w:val="00A9390F"/>
    <w:rsid w:val="00A951C9"/>
    <w:rsid w:val="00AA421D"/>
    <w:rsid w:val="00AA490B"/>
    <w:rsid w:val="00AA4F07"/>
    <w:rsid w:val="00AA794A"/>
    <w:rsid w:val="00AB1946"/>
    <w:rsid w:val="00AB30FF"/>
    <w:rsid w:val="00AB3340"/>
    <w:rsid w:val="00AB406A"/>
    <w:rsid w:val="00AB4773"/>
    <w:rsid w:val="00AC3EB7"/>
    <w:rsid w:val="00AC6D66"/>
    <w:rsid w:val="00AD171D"/>
    <w:rsid w:val="00AD1F18"/>
    <w:rsid w:val="00AD2B81"/>
    <w:rsid w:val="00AD5C7B"/>
    <w:rsid w:val="00AD71DB"/>
    <w:rsid w:val="00AE4395"/>
    <w:rsid w:val="00AF06CE"/>
    <w:rsid w:val="00AF09EF"/>
    <w:rsid w:val="00AF2989"/>
    <w:rsid w:val="00AF406D"/>
    <w:rsid w:val="00AF454C"/>
    <w:rsid w:val="00AF5E02"/>
    <w:rsid w:val="00B01A74"/>
    <w:rsid w:val="00B029F9"/>
    <w:rsid w:val="00B0659F"/>
    <w:rsid w:val="00B06FBC"/>
    <w:rsid w:val="00B10E5E"/>
    <w:rsid w:val="00B11361"/>
    <w:rsid w:val="00B140BB"/>
    <w:rsid w:val="00B14409"/>
    <w:rsid w:val="00B170E4"/>
    <w:rsid w:val="00B17280"/>
    <w:rsid w:val="00B212BD"/>
    <w:rsid w:val="00B21849"/>
    <w:rsid w:val="00B32351"/>
    <w:rsid w:val="00B34DE0"/>
    <w:rsid w:val="00B35CD3"/>
    <w:rsid w:val="00B36E99"/>
    <w:rsid w:val="00B44854"/>
    <w:rsid w:val="00B45E8B"/>
    <w:rsid w:val="00B5178E"/>
    <w:rsid w:val="00B54B3A"/>
    <w:rsid w:val="00B56E68"/>
    <w:rsid w:val="00B572D7"/>
    <w:rsid w:val="00B609F4"/>
    <w:rsid w:val="00B7774F"/>
    <w:rsid w:val="00B8019B"/>
    <w:rsid w:val="00B80B48"/>
    <w:rsid w:val="00B80F60"/>
    <w:rsid w:val="00B86F9A"/>
    <w:rsid w:val="00B87EEB"/>
    <w:rsid w:val="00B92FF4"/>
    <w:rsid w:val="00B93894"/>
    <w:rsid w:val="00B96CFA"/>
    <w:rsid w:val="00BA44B9"/>
    <w:rsid w:val="00BA5212"/>
    <w:rsid w:val="00BA7B78"/>
    <w:rsid w:val="00BA7BDB"/>
    <w:rsid w:val="00BA7DCC"/>
    <w:rsid w:val="00BB0B0C"/>
    <w:rsid w:val="00BB4BC0"/>
    <w:rsid w:val="00BB7E71"/>
    <w:rsid w:val="00BC0112"/>
    <w:rsid w:val="00BC0392"/>
    <w:rsid w:val="00BC2947"/>
    <w:rsid w:val="00BC3FDF"/>
    <w:rsid w:val="00BC4798"/>
    <w:rsid w:val="00BC4A37"/>
    <w:rsid w:val="00BC4F98"/>
    <w:rsid w:val="00BD2161"/>
    <w:rsid w:val="00BD295C"/>
    <w:rsid w:val="00BD385E"/>
    <w:rsid w:val="00BD3FBE"/>
    <w:rsid w:val="00BD6B70"/>
    <w:rsid w:val="00BD7A5B"/>
    <w:rsid w:val="00BE2E2D"/>
    <w:rsid w:val="00BE5A7F"/>
    <w:rsid w:val="00BE7675"/>
    <w:rsid w:val="00BF0745"/>
    <w:rsid w:val="00BF5584"/>
    <w:rsid w:val="00C011CF"/>
    <w:rsid w:val="00C03039"/>
    <w:rsid w:val="00C03D01"/>
    <w:rsid w:val="00C1380B"/>
    <w:rsid w:val="00C15E68"/>
    <w:rsid w:val="00C16990"/>
    <w:rsid w:val="00C2110D"/>
    <w:rsid w:val="00C22FF9"/>
    <w:rsid w:val="00C2333B"/>
    <w:rsid w:val="00C27395"/>
    <w:rsid w:val="00C312CA"/>
    <w:rsid w:val="00C31A2C"/>
    <w:rsid w:val="00C415DD"/>
    <w:rsid w:val="00C51985"/>
    <w:rsid w:val="00C51DEA"/>
    <w:rsid w:val="00C554EA"/>
    <w:rsid w:val="00C55FC9"/>
    <w:rsid w:val="00C578A1"/>
    <w:rsid w:val="00C60395"/>
    <w:rsid w:val="00C619CD"/>
    <w:rsid w:val="00C6515A"/>
    <w:rsid w:val="00C70210"/>
    <w:rsid w:val="00C71B8A"/>
    <w:rsid w:val="00C741F7"/>
    <w:rsid w:val="00C74C35"/>
    <w:rsid w:val="00C74E0A"/>
    <w:rsid w:val="00C77D23"/>
    <w:rsid w:val="00C83151"/>
    <w:rsid w:val="00C85AC3"/>
    <w:rsid w:val="00C90EA9"/>
    <w:rsid w:val="00C92343"/>
    <w:rsid w:val="00C92883"/>
    <w:rsid w:val="00C94EC2"/>
    <w:rsid w:val="00CA2CBC"/>
    <w:rsid w:val="00CA315F"/>
    <w:rsid w:val="00CA31ED"/>
    <w:rsid w:val="00CA6B92"/>
    <w:rsid w:val="00CB2934"/>
    <w:rsid w:val="00CB2B3F"/>
    <w:rsid w:val="00CB2EC9"/>
    <w:rsid w:val="00CB3B4E"/>
    <w:rsid w:val="00CB552D"/>
    <w:rsid w:val="00CB553C"/>
    <w:rsid w:val="00CB76BF"/>
    <w:rsid w:val="00CC6FAE"/>
    <w:rsid w:val="00CC78C0"/>
    <w:rsid w:val="00CD138D"/>
    <w:rsid w:val="00CD2AF9"/>
    <w:rsid w:val="00CD2C29"/>
    <w:rsid w:val="00CE078F"/>
    <w:rsid w:val="00CE256D"/>
    <w:rsid w:val="00CE50C8"/>
    <w:rsid w:val="00CE5619"/>
    <w:rsid w:val="00CE7F4E"/>
    <w:rsid w:val="00CF306A"/>
    <w:rsid w:val="00CF52AB"/>
    <w:rsid w:val="00CF7734"/>
    <w:rsid w:val="00D02482"/>
    <w:rsid w:val="00D061DA"/>
    <w:rsid w:val="00D119F4"/>
    <w:rsid w:val="00D14E6F"/>
    <w:rsid w:val="00D16E8B"/>
    <w:rsid w:val="00D174A9"/>
    <w:rsid w:val="00D20721"/>
    <w:rsid w:val="00D21FFC"/>
    <w:rsid w:val="00D224BF"/>
    <w:rsid w:val="00D22EA0"/>
    <w:rsid w:val="00D25B5B"/>
    <w:rsid w:val="00D32E42"/>
    <w:rsid w:val="00D32EE1"/>
    <w:rsid w:val="00D3324C"/>
    <w:rsid w:val="00D345E8"/>
    <w:rsid w:val="00D35E90"/>
    <w:rsid w:val="00D44070"/>
    <w:rsid w:val="00D4547E"/>
    <w:rsid w:val="00D506D6"/>
    <w:rsid w:val="00D51E3A"/>
    <w:rsid w:val="00D528D3"/>
    <w:rsid w:val="00D52C77"/>
    <w:rsid w:val="00D53668"/>
    <w:rsid w:val="00D54647"/>
    <w:rsid w:val="00D60018"/>
    <w:rsid w:val="00D609BE"/>
    <w:rsid w:val="00D60F3E"/>
    <w:rsid w:val="00D65314"/>
    <w:rsid w:val="00D66A8B"/>
    <w:rsid w:val="00D67535"/>
    <w:rsid w:val="00D70356"/>
    <w:rsid w:val="00D75307"/>
    <w:rsid w:val="00D7608F"/>
    <w:rsid w:val="00D76B06"/>
    <w:rsid w:val="00D77051"/>
    <w:rsid w:val="00D815BE"/>
    <w:rsid w:val="00D8499D"/>
    <w:rsid w:val="00D877C7"/>
    <w:rsid w:val="00D87CEE"/>
    <w:rsid w:val="00D92320"/>
    <w:rsid w:val="00D92F6D"/>
    <w:rsid w:val="00DA2206"/>
    <w:rsid w:val="00DA47B4"/>
    <w:rsid w:val="00DA74F5"/>
    <w:rsid w:val="00DA7D90"/>
    <w:rsid w:val="00DB1D64"/>
    <w:rsid w:val="00DB79B5"/>
    <w:rsid w:val="00DC1745"/>
    <w:rsid w:val="00DC1BB2"/>
    <w:rsid w:val="00DC2CDA"/>
    <w:rsid w:val="00DC5EED"/>
    <w:rsid w:val="00DC6329"/>
    <w:rsid w:val="00DD0C77"/>
    <w:rsid w:val="00DD15A5"/>
    <w:rsid w:val="00DE017D"/>
    <w:rsid w:val="00DF0124"/>
    <w:rsid w:val="00DF0A94"/>
    <w:rsid w:val="00DF51B2"/>
    <w:rsid w:val="00DF5528"/>
    <w:rsid w:val="00DF7F74"/>
    <w:rsid w:val="00E01122"/>
    <w:rsid w:val="00E02F84"/>
    <w:rsid w:val="00E035AB"/>
    <w:rsid w:val="00E065A9"/>
    <w:rsid w:val="00E06760"/>
    <w:rsid w:val="00E12ECA"/>
    <w:rsid w:val="00E141ED"/>
    <w:rsid w:val="00E26D21"/>
    <w:rsid w:val="00E31477"/>
    <w:rsid w:val="00E32A9D"/>
    <w:rsid w:val="00E35299"/>
    <w:rsid w:val="00E36153"/>
    <w:rsid w:val="00E36577"/>
    <w:rsid w:val="00E37AF3"/>
    <w:rsid w:val="00E6017A"/>
    <w:rsid w:val="00E61253"/>
    <w:rsid w:val="00E63678"/>
    <w:rsid w:val="00E65811"/>
    <w:rsid w:val="00E71660"/>
    <w:rsid w:val="00E751D7"/>
    <w:rsid w:val="00E76C8D"/>
    <w:rsid w:val="00E76D15"/>
    <w:rsid w:val="00E76E7A"/>
    <w:rsid w:val="00E7728F"/>
    <w:rsid w:val="00E80631"/>
    <w:rsid w:val="00E833C7"/>
    <w:rsid w:val="00E878EC"/>
    <w:rsid w:val="00E878F1"/>
    <w:rsid w:val="00E91F28"/>
    <w:rsid w:val="00E9355A"/>
    <w:rsid w:val="00E9778F"/>
    <w:rsid w:val="00EA52C1"/>
    <w:rsid w:val="00EB153F"/>
    <w:rsid w:val="00EB2C19"/>
    <w:rsid w:val="00EB440E"/>
    <w:rsid w:val="00EB692C"/>
    <w:rsid w:val="00EB6E2D"/>
    <w:rsid w:val="00EC338F"/>
    <w:rsid w:val="00EC3C5E"/>
    <w:rsid w:val="00EC63A9"/>
    <w:rsid w:val="00EC7E59"/>
    <w:rsid w:val="00ED1198"/>
    <w:rsid w:val="00ED1A07"/>
    <w:rsid w:val="00ED1DEE"/>
    <w:rsid w:val="00ED321F"/>
    <w:rsid w:val="00ED6152"/>
    <w:rsid w:val="00EE210F"/>
    <w:rsid w:val="00EE425A"/>
    <w:rsid w:val="00EE5FC2"/>
    <w:rsid w:val="00EF6FB8"/>
    <w:rsid w:val="00F0459E"/>
    <w:rsid w:val="00F11282"/>
    <w:rsid w:val="00F11A55"/>
    <w:rsid w:val="00F12A3D"/>
    <w:rsid w:val="00F13C35"/>
    <w:rsid w:val="00F151AA"/>
    <w:rsid w:val="00F15E23"/>
    <w:rsid w:val="00F17DE5"/>
    <w:rsid w:val="00F24439"/>
    <w:rsid w:val="00F27418"/>
    <w:rsid w:val="00F32177"/>
    <w:rsid w:val="00F32C3B"/>
    <w:rsid w:val="00F33B2F"/>
    <w:rsid w:val="00F40541"/>
    <w:rsid w:val="00F44116"/>
    <w:rsid w:val="00F44B8D"/>
    <w:rsid w:val="00F44E67"/>
    <w:rsid w:val="00F50D00"/>
    <w:rsid w:val="00F51D3B"/>
    <w:rsid w:val="00F531A3"/>
    <w:rsid w:val="00F5631E"/>
    <w:rsid w:val="00F60BA3"/>
    <w:rsid w:val="00F60D1D"/>
    <w:rsid w:val="00F6587D"/>
    <w:rsid w:val="00F66369"/>
    <w:rsid w:val="00F67A76"/>
    <w:rsid w:val="00F70038"/>
    <w:rsid w:val="00F7311E"/>
    <w:rsid w:val="00F731C3"/>
    <w:rsid w:val="00F75F00"/>
    <w:rsid w:val="00F87D14"/>
    <w:rsid w:val="00F917CD"/>
    <w:rsid w:val="00F928BB"/>
    <w:rsid w:val="00F9337A"/>
    <w:rsid w:val="00F934F9"/>
    <w:rsid w:val="00F952FE"/>
    <w:rsid w:val="00FA0944"/>
    <w:rsid w:val="00FA5CCF"/>
    <w:rsid w:val="00FB1DE2"/>
    <w:rsid w:val="00FB2A53"/>
    <w:rsid w:val="00FC11DD"/>
    <w:rsid w:val="00FC13BA"/>
    <w:rsid w:val="00FC1F87"/>
    <w:rsid w:val="00FD13C8"/>
    <w:rsid w:val="00FD4012"/>
    <w:rsid w:val="00FD4301"/>
    <w:rsid w:val="00FE1DEC"/>
    <w:rsid w:val="00FE24F6"/>
    <w:rsid w:val="00FE4000"/>
    <w:rsid w:val="00FE4BA3"/>
    <w:rsid w:val="00FE67A6"/>
    <w:rsid w:val="00FF111E"/>
    <w:rsid w:val="00FF5F56"/>
    <w:rsid w:val="00FF766E"/>
    <w:rsid w:val="04968D43"/>
    <w:rsid w:val="04C0FA9A"/>
    <w:rsid w:val="130AA15D"/>
    <w:rsid w:val="140629ED"/>
    <w:rsid w:val="152397AB"/>
    <w:rsid w:val="152ED0FF"/>
    <w:rsid w:val="196870A6"/>
    <w:rsid w:val="1ED6A037"/>
    <w:rsid w:val="2436D747"/>
    <w:rsid w:val="283F4F5C"/>
    <w:rsid w:val="3A206E8F"/>
    <w:rsid w:val="3BA4AE4C"/>
    <w:rsid w:val="4F4BE9CB"/>
    <w:rsid w:val="52F86CCA"/>
    <w:rsid w:val="5CF6C655"/>
    <w:rsid w:val="60F2849D"/>
    <w:rsid w:val="65D8F115"/>
    <w:rsid w:val="65E31DF3"/>
    <w:rsid w:val="684594FE"/>
    <w:rsid w:val="69A77C8F"/>
    <w:rsid w:val="74DBB097"/>
    <w:rsid w:val="793E8B6F"/>
    <w:rsid w:val="79C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3AE3"/>
  <w15:chartTrackingRefBased/>
  <w15:docId w15:val="{7A331448-68F9-4B78-B5A2-79E0BCF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3"/>
  </w:style>
  <w:style w:type="paragraph" w:styleId="Heading1">
    <w:name w:val="heading 1"/>
    <w:basedOn w:val="Normal"/>
    <w:next w:val="Normal"/>
    <w:link w:val="Heading1Char"/>
    <w:uiPriority w:val="9"/>
    <w:qFormat/>
    <w:rsid w:val="00574A5B"/>
    <w:pPr>
      <w:keepNext/>
      <w:keepLines/>
      <w:numPr>
        <w:numId w:val="1"/>
      </w:numPr>
      <w:spacing w:after="80"/>
      <w:jc w:val="center"/>
      <w:outlineLvl w:val="0"/>
    </w:pPr>
    <w:rPr>
      <w:rFonts w:ascii="Arial" w:eastAsia="Aptos" w:hAnsi="Arial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5B"/>
    <w:rPr>
      <w:rFonts w:ascii="Arial" w:eastAsia="Aptos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26"/>
  </w:style>
  <w:style w:type="paragraph" w:styleId="Footer">
    <w:name w:val="footer"/>
    <w:basedOn w:val="Normal"/>
    <w:link w:val="FooterChar"/>
    <w:uiPriority w:val="99"/>
    <w:unhideWhenUsed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26"/>
  </w:style>
  <w:style w:type="paragraph" w:styleId="CommentText">
    <w:name w:val="annotation text"/>
    <w:basedOn w:val="Normal"/>
    <w:link w:val="CommentTextChar"/>
    <w:uiPriority w:val="99"/>
    <w:unhideWhenUsed/>
    <w:rsid w:val="0089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62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66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6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6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26B41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73"/>
    <w:rPr>
      <w:b/>
      <w:bCs/>
      <w:sz w:val="20"/>
      <w:szCs w:val="20"/>
    </w:rPr>
  </w:style>
  <w:style w:type="table" w:customStyle="1" w:styleId="TableGrid11">
    <w:name w:val="Table Grid11"/>
    <w:basedOn w:val="TableNormal"/>
    <w:uiPriority w:val="39"/>
    <w:rsid w:val="0040421B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40421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0557"/>
    <w:pPr>
      <w:spacing w:after="100"/>
    </w:pPr>
  </w:style>
  <w:style w:type="paragraph" w:styleId="Revision">
    <w:name w:val="Revision"/>
    <w:hidden/>
    <w:uiPriority w:val="99"/>
    <w:semiHidden/>
    <w:rsid w:val="006B004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E070C"/>
    <w:pPr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paragraph" w:customStyle="1" w:styleId="paragraph">
    <w:name w:val="paragraph"/>
    <w:basedOn w:val="Normal"/>
    <w:rsid w:val="00D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A2206"/>
  </w:style>
  <w:style w:type="character" w:customStyle="1" w:styleId="eop">
    <w:name w:val="eop"/>
    <w:basedOn w:val="DefaultParagraphFont"/>
    <w:rsid w:val="00DA2206"/>
  </w:style>
  <w:style w:type="character" w:customStyle="1" w:styleId="spellingerror">
    <w:name w:val="spellingerror"/>
    <w:basedOn w:val="DefaultParagraphFont"/>
    <w:rsid w:val="00117687"/>
  </w:style>
  <w:style w:type="character" w:customStyle="1" w:styleId="scxw186257881">
    <w:name w:val="scxw186257881"/>
    <w:basedOn w:val="DefaultParagraphFont"/>
    <w:rsid w:val="00A5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cgrant@vta.org" TargetMode="External"/><Relationship Id="rId18" Type="http://schemas.openxmlformats.org/officeDocument/2006/relationships/hyperlink" Target="https://gis.vta.org/portal/apps/experiencebuilder/experience/?id=96751c9f58ff4d6ba6e9f4be6c094640&amp;page=page_0" TargetMode="External"/><Relationship Id="rId26" Type="http://schemas.openxmlformats.org/officeDocument/2006/relationships/header" Target="header3.xml"/><Relationship Id="rId39" Type="http://schemas.openxmlformats.org/officeDocument/2006/relationships/hyperlink" Target="mailto:tocgrant@vta.org" TargetMode="External"/><Relationship Id="rId21" Type="http://schemas.openxmlformats.org/officeDocument/2006/relationships/hyperlink" Target="https://data.vta.org/pages/ridership-by-stop" TargetMode="External"/><Relationship Id="rId34" Type="http://schemas.openxmlformats.org/officeDocument/2006/relationships/footer" Target="footer3.xml"/><Relationship Id="rId42" Type="http://schemas.openxmlformats.org/officeDocument/2006/relationships/hyperlink" Target="https://gis.vta.org/portal/apps/experiencebuilder/experience/?id=96751c9f58ff4d6ba6e9f4be6c094640&amp;page=page_0" TargetMode="External"/><Relationship Id="rId47" Type="http://schemas.openxmlformats.org/officeDocument/2006/relationships/header" Target="header7.xm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gis.vta.org/portal/apps/experiencebuilder/experience/?id=96751c9f58ff4d6ba6e9f4be6c094640&amp;page=page_0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vta.org/programs/toc/policy" TargetMode="External"/><Relationship Id="rId32" Type="http://schemas.openxmlformats.org/officeDocument/2006/relationships/header" Target="header4.xml"/><Relationship Id="rId37" Type="http://schemas.openxmlformats.org/officeDocument/2006/relationships/hyperlink" Target="https://gis.vta.org/portal/apps/experiencebuilder/experience/?id=96751c9f58ff4d6ba6e9f4be6c094640&amp;page=page_0" TargetMode="External"/><Relationship Id="rId40" Type="http://schemas.openxmlformats.org/officeDocument/2006/relationships/header" Target="header6.xml"/><Relationship Id="rId45" Type="http://schemas.openxmlformats.org/officeDocument/2006/relationships/hyperlink" Target="https://data.vta.org/pages/ridership-by-sto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vta.org/programs/toc/transit-oriented-development/projects-portfolio" TargetMode="External"/><Relationship Id="rId28" Type="http://schemas.openxmlformats.org/officeDocument/2006/relationships/hyperlink" Target="https://mtc.ca.gov/planning/transportation/access-equity-mobility/equity-priority-communities" TargetMode="External"/><Relationship Id="rId36" Type="http://schemas.openxmlformats.org/officeDocument/2006/relationships/hyperlink" Target="https://mtc.ca.gov/planning/transportation/access-equity-mobility/equity-priority-communities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tc.ca.gov/planning/transportation/access-equity-mobility/equity-priority-communities" TargetMode="External"/><Relationship Id="rId31" Type="http://schemas.openxmlformats.org/officeDocument/2006/relationships/hyperlink" Target="mailto:tocgrant@vta.org" TargetMode="External"/><Relationship Id="rId44" Type="http://schemas.openxmlformats.org/officeDocument/2006/relationships/hyperlink" Target="https://gis.vta.org/portal/apps/experiencebuilder/experience/?id=96751c9f58ff4d6ba6e9f4be6c094640&amp;page=page_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mtc.ca.gov/planning/land-use/transit-oriented-communities-toc-policy" TargetMode="External"/><Relationship Id="rId27" Type="http://schemas.openxmlformats.org/officeDocument/2006/relationships/hyperlink" Target="https://gis.vta.org/portal/apps/experiencebuilder/experience/?id=96751c9f58ff4d6ba6e9f4be6c094640&amp;page=page_0" TargetMode="External"/><Relationship Id="rId30" Type="http://schemas.openxmlformats.org/officeDocument/2006/relationships/hyperlink" Target="https://data.vta.org/pages/ridership-by-stop" TargetMode="External"/><Relationship Id="rId35" Type="http://schemas.openxmlformats.org/officeDocument/2006/relationships/hyperlink" Target="https://gis.vta.org/portal/apps/experiencebuilder/experience/?id=96751c9f58ff4d6ba6e9f4be6c094640&amp;page=page_0" TargetMode="External"/><Relationship Id="rId43" Type="http://schemas.openxmlformats.org/officeDocument/2006/relationships/hyperlink" Target="https://mtc.ca.gov/planning/transportation/access-equity-mobility/equity-priority-communities" TargetMode="External"/><Relationship Id="rId48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vta.org/tocgrant" TargetMode="External"/><Relationship Id="rId17" Type="http://schemas.openxmlformats.org/officeDocument/2006/relationships/footer" Target="footer2.xml"/><Relationship Id="rId25" Type="http://schemas.openxmlformats.org/officeDocument/2006/relationships/hyperlink" Target="mailto:tocgrant@vta.org" TargetMode="External"/><Relationship Id="rId33" Type="http://schemas.openxmlformats.org/officeDocument/2006/relationships/header" Target="header5.xml"/><Relationship Id="rId38" Type="http://schemas.openxmlformats.org/officeDocument/2006/relationships/hyperlink" Target="https://data.vta.org/pages/ridership-by-stop" TargetMode="External"/><Relationship Id="rId46" Type="http://schemas.openxmlformats.org/officeDocument/2006/relationships/hyperlink" Target="mailto:tocgrant@vta.org" TargetMode="External"/><Relationship Id="rId20" Type="http://schemas.openxmlformats.org/officeDocument/2006/relationships/hyperlink" Target="https://gis.vta.org/portal/apps/experiencebuilder/experience/?id=96751c9f58ff4d6ba6e9f4be6c094640&amp;page=page_0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b6c46-53b3-4d40-9e48-35b6678a764f">
      <Terms xmlns="http://schemas.microsoft.com/office/infopath/2007/PartnerControls"/>
    </lcf76f155ced4ddcb4097134ff3c332f>
    <TaxCatchAll xmlns="5ad581db-a1a2-4cd3-b3f0-6f5cd2eb2b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BC750A2191743957E3B5B0D3FE4A0" ma:contentTypeVersion="16" ma:contentTypeDescription="Create a new document." ma:contentTypeScope="" ma:versionID="8bb9f9bbb9d5f32df71e027136b28fdb">
  <xsd:schema xmlns:xsd="http://www.w3.org/2001/XMLSchema" xmlns:xs="http://www.w3.org/2001/XMLSchema" xmlns:p="http://schemas.microsoft.com/office/2006/metadata/properties" xmlns:ns2="3c5b6c46-53b3-4d40-9e48-35b6678a764f" xmlns:ns3="5ad581db-a1a2-4cd3-b3f0-6f5cd2eb2b1c" xmlns:ns4="90a6db9c-0f63-4396-a7e3-46f6703dbd5f" targetNamespace="http://schemas.microsoft.com/office/2006/metadata/properties" ma:root="true" ma:fieldsID="6424a709e1ec820cc5b3aa8c2c38b9c9" ns2:_="" ns3:_="" ns4:_="">
    <xsd:import namespace="3c5b6c46-53b3-4d40-9e48-35b6678a764f"/>
    <xsd:import namespace="5ad581db-a1a2-4cd3-b3f0-6f5cd2eb2b1c"/>
    <xsd:import namespace="90a6db9c-0f63-4396-a7e3-46f6703db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c46-53b3-4d40-9e48-35b6678a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f93ce2d-8943-4111-bfb4-d51822eed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81db-a1a2-4cd3-b3f0-6f5cd2eb2b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f81dd-ad18-4727-87e5-14a5893c586b}" ma:internalName="TaxCatchAll" ma:showField="CatchAllData" ma:web="90a6db9c-0f63-4396-a7e3-46f6703db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db9c-0f63-4396-a7e3-46f6703db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f93ce2d-8943-4111-bfb4-d51822eedb8d" ContentTypeId="0x0101" PreviousValue="false" LastSyncTimeStamp="2019-07-23T18:30:50.88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835A-9F2F-4896-A71F-8BC4AE255200}">
  <ds:schemaRefs>
    <ds:schemaRef ds:uri="http://schemas.microsoft.com/office/2006/metadata/properties"/>
    <ds:schemaRef ds:uri="http://schemas.microsoft.com/office/infopath/2007/PartnerControls"/>
    <ds:schemaRef ds:uri="3c5b6c46-53b3-4d40-9e48-35b6678a764f"/>
    <ds:schemaRef ds:uri="5ad581db-a1a2-4cd3-b3f0-6f5cd2eb2b1c"/>
  </ds:schemaRefs>
</ds:datastoreItem>
</file>

<file path=customXml/itemProps2.xml><?xml version="1.0" encoding="utf-8"?>
<ds:datastoreItem xmlns:ds="http://schemas.openxmlformats.org/officeDocument/2006/customXml" ds:itemID="{A2DC3DFB-A14C-400F-8632-E97D931F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6c46-53b3-4d40-9e48-35b6678a764f"/>
    <ds:schemaRef ds:uri="5ad581db-a1a2-4cd3-b3f0-6f5cd2eb2b1c"/>
    <ds:schemaRef ds:uri="90a6db9c-0f63-4396-a7e3-46f6703db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6CF94-B3F6-4A91-83D2-F59074FB29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ABEA44-2524-4517-AE4E-4F3A0DB9C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E2E5A2-B181-4B02-8CB2-382218BE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18216</Words>
  <Characters>20220</Characters>
  <Application>Microsoft Office Word</Application>
  <DocSecurity>0</DocSecurity>
  <Lines>2022</Lines>
  <Paragraphs>2402</Paragraphs>
  <ScaleCrop>false</ScaleCrop>
  <Company>Kimley-Horn</Company>
  <LinksUpToDate>false</LinksUpToDate>
  <CharactersWithSpaces>36034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Adriano</dc:creator>
  <cp:keywords/>
  <dc:description/>
  <cp:lastModifiedBy>Adriano Rothschild</cp:lastModifiedBy>
  <cp:revision>160</cp:revision>
  <dcterms:created xsi:type="dcterms:W3CDTF">2025-05-02T16:43:00Z</dcterms:created>
  <dcterms:modified xsi:type="dcterms:W3CDTF">2025-05-13T01:56:00Z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0x010100576BC750A2191743957E3B5B0D3FE4A0</vt:lpwstr>
  </property>
  <property fmtid="{D5CDD505-2E9C-101B-9397-08002B2CF9AE}" pid="3" name="MediaServiceImageTags">
    <vt:lpwstr/>
  </property>
</Properties>
</file>